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61AB62D2" w:rsidR="00551D8A" w:rsidRDefault="00B1116D"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4FAADED4" w:rsidR="00551D8A" w:rsidRDefault="00B1116D"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121F3C67" w:rsidR="00551D8A" w:rsidRDefault="00F0429F"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6C671117" w:rsidR="00551D8A" w:rsidRDefault="007B133E"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55705625" w:rsidR="002E65AE" w:rsidRPr="00C13753" w:rsidRDefault="00F0429F" w:rsidP="00E52DB4">
            <w:pPr>
              <w:ind w:right="-720"/>
              <w:rPr>
                <w:rFonts w:ascii="Arial" w:hAnsi="Arial" w:cs="Arial"/>
                <w:b/>
                <w:sz w:val="20"/>
                <w:szCs w:val="20"/>
              </w:rPr>
            </w:pPr>
            <w:r>
              <w:rPr>
                <w:rFonts w:ascii="Arial" w:hAnsi="Arial" w:cs="Arial"/>
                <w:b/>
                <w:sz w:val="20"/>
                <w:szCs w:val="20"/>
              </w:rPr>
              <w:t xml:space="preserve">October </w:t>
            </w:r>
            <w:r w:rsidR="007B133E">
              <w:rPr>
                <w:rFonts w:ascii="Arial" w:hAnsi="Arial" w:cs="Arial"/>
                <w:b/>
                <w:sz w:val="20"/>
                <w:szCs w:val="20"/>
              </w:rPr>
              <w:t>31</w:t>
            </w:r>
            <w:r w:rsidR="00663CD8">
              <w:rPr>
                <w:rFonts w:ascii="Arial" w:hAnsi="Arial" w:cs="Arial"/>
                <w:b/>
                <w:sz w:val="20"/>
                <w:szCs w:val="20"/>
              </w:rPr>
              <w:t xml:space="preserve">, 2025 </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637E860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F0429F">
        <w:rPr>
          <w:rFonts w:ascii="Arial" w:hAnsi="Arial" w:cs="Arial"/>
          <w:sz w:val="36"/>
          <w:szCs w:val="36"/>
        </w:rPr>
        <w:t>X</w:t>
      </w:r>
      <w:r w:rsidR="00F0429F">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0D74CC18"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6C6A22">
              <w:rPr>
                <w:rFonts w:ascii="Arial" w:hAnsi="Arial" w:cs="Arial"/>
                <w:sz w:val="20"/>
                <w:szCs w:val="20"/>
              </w:rPr>
              <w:t>91</w:t>
            </w:r>
            <w:r w:rsidR="00844FC2">
              <w:rPr>
                <w:rFonts w:ascii="Arial" w:hAnsi="Arial" w:cs="Arial"/>
                <w:sz w:val="20"/>
                <w:szCs w:val="20"/>
              </w:rPr>
              <w:t>0,000</w:t>
            </w:r>
          </w:p>
        </w:tc>
        <w:tc>
          <w:tcPr>
            <w:tcW w:w="3330" w:type="dxa"/>
          </w:tcPr>
          <w:p w14:paraId="1EFFCB2D" w14:textId="164AA6BC"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F0429F">
              <w:rPr>
                <w:rFonts w:ascii="Arial" w:hAnsi="Arial" w:cs="Arial"/>
                <w:sz w:val="20"/>
                <w:szCs w:val="20"/>
              </w:rPr>
              <w:t>8</w:t>
            </w:r>
            <w:r w:rsidR="00B1116D">
              <w:rPr>
                <w:rFonts w:ascii="Arial" w:hAnsi="Arial" w:cs="Arial"/>
                <w:sz w:val="20"/>
                <w:szCs w:val="20"/>
              </w:rPr>
              <w:t>54</w:t>
            </w:r>
            <w:r w:rsidR="00EF6F10">
              <w:rPr>
                <w:rFonts w:ascii="Arial" w:hAnsi="Arial" w:cs="Arial"/>
                <w:sz w:val="20"/>
                <w:szCs w:val="20"/>
              </w:rPr>
              <w:t>,000</w:t>
            </w:r>
          </w:p>
        </w:tc>
        <w:tc>
          <w:tcPr>
            <w:tcW w:w="3420" w:type="dxa"/>
          </w:tcPr>
          <w:p w14:paraId="56223D56" w14:textId="05472891" w:rsidR="00874EF7" w:rsidRPr="00B66A21" w:rsidRDefault="00260A33" w:rsidP="00155CE2">
            <w:pPr>
              <w:ind w:right="-720"/>
              <w:jc w:val="center"/>
              <w:rPr>
                <w:rFonts w:ascii="Arial" w:hAnsi="Arial" w:cs="Arial"/>
                <w:sz w:val="20"/>
                <w:szCs w:val="20"/>
              </w:rPr>
            </w:pPr>
            <w:r>
              <w:rPr>
                <w:rFonts w:ascii="Arial" w:hAnsi="Arial" w:cs="Arial"/>
                <w:sz w:val="20"/>
                <w:szCs w:val="20"/>
              </w:rPr>
              <w:t>9</w:t>
            </w:r>
            <w:r w:rsidR="00B1116D">
              <w:rPr>
                <w:rFonts w:ascii="Arial" w:hAnsi="Arial" w:cs="Arial"/>
                <w:sz w:val="20"/>
                <w:szCs w:val="20"/>
              </w:rPr>
              <w:t>7</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454C2B39" w:rsidR="00B66A21" w:rsidRPr="00F26EBA" w:rsidRDefault="00F0429F" w:rsidP="004C7212">
            <w:pPr>
              <w:ind w:right="-720"/>
              <w:jc w:val="center"/>
              <w:rPr>
                <w:rFonts w:ascii="Arial" w:hAnsi="Arial" w:cs="Arial"/>
                <w:sz w:val="20"/>
                <w:szCs w:val="20"/>
                <w:highlight w:val="yellow"/>
              </w:rPr>
            </w:pPr>
            <w:r>
              <w:rPr>
                <w:rFonts w:ascii="Arial" w:hAnsi="Arial" w:cs="Arial"/>
                <w:sz w:val="20"/>
                <w:szCs w:val="20"/>
              </w:rPr>
              <w:t>3</w:t>
            </w:r>
            <w:r w:rsidR="008F1EDC" w:rsidRPr="008F1EDC">
              <w:rPr>
                <w:rFonts w:ascii="Arial" w:hAnsi="Arial" w:cs="Arial"/>
                <w:sz w:val="20"/>
                <w:szCs w:val="20"/>
              </w:rPr>
              <w:t>%</w:t>
            </w:r>
          </w:p>
        </w:tc>
        <w:tc>
          <w:tcPr>
            <w:tcW w:w="3330" w:type="dxa"/>
          </w:tcPr>
          <w:p w14:paraId="0C51559D" w14:textId="57381852" w:rsidR="00B66A21" w:rsidRPr="00F26EBA" w:rsidRDefault="00551420" w:rsidP="004C7212">
            <w:pPr>
              <w:ind w:right="-720"/>
              <w:jc w:val="center"/>
              <w:rPr>
                <w:rFonts w:ascii="Arial" w:hAnsi="Arial" w:cs="Arial"/>
                <w:sz w:val="20"/>
                <w:szCs w:val="20"/>
                <w:highlight w:val="yellow"/>
              </w:rPr>
            </w:pPr>
            <w:r w:rsidRPr="008F1EDC">
              <w:rPr>
                <w:rFonts w:ascii="Arial" w:hAnsi="Arial" w:cs="Arial"/>
                <w:sz w:val="20"/>
                <w:szCs w:val="20"/>
              </w:rPr>
              <w:t>$</w:t>
            </w:r>
            <w:r w:rsidR="00F0429F">
              <w:rPr>
                <w:rFonts w:ascii="Arial" w:hAnsi="Arial" w:cs="Arial"/>
                <w:sz w:val="20"/>
                <w:szCs w:val="20"/>
              </w:rPr>
              <w:t>27</w:t>
            </w:r>
            <w:r w:rsidR="0006647C" w:rsidRPr="008F1EDC">
              <w:rPr>
                <w:rFonts w:ascii="Arial" w:hAnsi="Arial" w:cs="Arial"/>
                <w:sz w:val="20"/>
                <w:szCs w:val="20"/>
              </w:rPr>
              <w:t>,</w:t>
            </w:r>
            <w:r w:rsidR="00264D45" w:rsidRPr="008F1EDC">
              <w:rPr>
                <w:rFonts w:ascii="Arial" w:hAnsi="Arial" w:cs="Arial"/>
                <w:sz w:val="20"/>
                <w:szCs w:val="20"/>
              </w:rPr>
              <w:t>0</w:t>
            </w:r>
            <w:r w:rsidR="0006647C" w:rsidRPr="008F1EDC">
              <w:rPr>
                <w:rFonts w:ascii="Arial" w:hAnsi="Arial" w:cs="Arial"/>
                <w:sz w:val="20"/>
                <w:szCs w:val="20"/>
              </w:rPr>
              <w:t>00</w:t>
            </w:r>
          </w:p>
        </w:tc>
        <w:tc>
          <w:tcPr>
            <w:tcW w:w="3420" w:type="dxa"/>
          </w:tcPr>
          <w:p w14:paraId="274E0E40" w14:textId="16D958A8" w:rsidR="00B66A21" w:rsidRPr="00B66A21" w:rsidRDefault="00AE5429" w:rsidP="00155CE2">
            <w:pPr>
              <w:ind w:right="-720"/>
              <w:jc w:val="center"/>
              <w:rPr>
                <w:rFonts w:ascii="Arial" w:hAnsi="Arial" w:cs="Arial"/>
                <w:sz w:val="20"/>
                <w:szCs w:val="20"/>
              </w:rPr>
            </w:pPr>
            <w:r>
              <w:rPr>
                <w:rFonts w:ascii="Arial" w:hAnsi="Arial" w:cs="Arial"/>
                <w:sz w:val="20"/>
                <w:szCs w:val="20"/>
              </w:rPr>
              <w:t>9</w:t>
            </w:r>
            <w:r w:rsidR="00B1116D">
              <w:rPr>
                <w:rFonts w:ascii="Arial" w:hAnsi="Arial" w:cs="Arial"/>
                <w:sz w:val="20"/>
                <w:szCs w:val="20"/>
              </w:rPr>
              <w:t>7</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5A97C2C9" w:rsidR="00416101" w:rsidRDefault="00F0429F" w:rsidP="0089152D">
            <w:pPr>
              <w:jc w:val="both"/>
              <w:rPr>
                <w:color w:val="000000" w:themeColor="text1"/>
              </w:rPr>
            </w:pPr>
            <w:r>
              <w:rPr>
                <w:color w:val="000000" w:themeColor="text1"/>
              </w:rPr>
              <w:t xml:space="preserve">All of the data has been collected and analyzed.  </w:t>
            </w:r>
            <w:r w:rsidR="00260A33">
              <w:rPr>
                <w:color w:val="000000" w:themeColor="text1"/>
              </w:rPr>
              <w:t xml:space="preserve">The team has </w:t>
            </w:r>
            <w:r>
              <w:rPr>
                <w:color w:val="000000" w:themeColor="text1"/>
              </w:rPr>
              <w:t xml:space="preserve">used all the data collected to develop </w:t>
            </w:r>
            <w:r w:rsidR="00260A33">
              <w:rPr>
                <w:color w:val="000000" w:themeColor="text1"/>
              </w:rPr>
              <w:t xml:space="preserve">a machine learning model that can use weather to predict the number of damaging </w:t>
            </w:r>
            <w:r w:rsidR="001B3A9A">
              <w:rPr>
                <w:color w:val="000000" w:themeColor="text1"/>
              </w:rPr>
              <w:t xml:space="preserve">freeze thaw cycles in concrete.  </w:t>
            </w:r>
            <w:r w:rsidR="00260A33">
              <w:rPr>
                <w:color w:val="000000" w:themeColor="text1"/>
              </w:rPr>
              <w:t>This shows great promise and seems to be quite accurate.</w:t>
            </w:r>
          </w:p>
          <w:p w14:paraId="4C1A043C" w14:textId="1D2146EB" w:rsidR="00972D0E" w:rsidRDefault="00972D0E" w:rsidP="0089152D">
            <w:pPr>
              <w:jc w:val="both"/>
              <w:rPr>
                <w:color w:val="000000" w:themeColor="text1"/>
              </w:rPr>
            </w:pPr>
          </w:p>
          <w:p w14:paraId="20AA6609" w14:textId="564C6E63" w:rsidR="00972D0E" w:rsidRDefault="00B74486" w:rsidP="0089152D">
            <w:pPr>
              <w:jc w:val="both"/>
              <w:rPr>
                <w:color w:val="000000" w:themeColor="text1"/>
              </w:rPr>
            </w:pPr>
            <w:r>
              <w:rPr>
                <w:color w:val="000000" w:themeColor="text1"/>
              </w:rPr>
              <w:t>The</w:t>
            </w:r>
            <w:r w:rsidR="00260A33">
              <w:rPr>
                <w:color w:val="000000" w:themeColor="text1"/>
              </w:rPr>
              <w:t xml:space="preserve"> results show that the </w:t>
            </w:r>
            <w:r>
              <w:rPr>
                <w:color w:val="000000" w:themeColor="text1"/>
              </w:rPr>
              <w:t xml:space="preserve">differences in performance </w:t>
            </w:r>
            <w:r w:rsidR="00260A33">
              <w:rPr>
                <w:color w:val="000000" w:themeColor="text1"/>
              </w:rPr>
              <w:t xml:space="preserve">between states </w:t>
            </w:r>
            <w:r>
              <w:rPr>
                <w:color w:val="000000" w:themeColor="text1"/>
              </w:rPr>
              <w:t xml:space="preserve">are tied to the </w:t>
            </w:r>
            <w:r w:rsidR="00901DF3">
              <w:rPr>
                <w:color w:val="000000" w:themeColor="text1"/>
              </w:rPr>
              <w:t>degree of saturation and the number of times the concrete freezes.</w:t>
            </w:r>
            <w:r w:rsidR="00260A33">
              <w:rPr>
                <w:color w:val="000000" w:themeColor="text1"/>
              </w:rPr>
              <w:t xml:space="preserve">  Finalizing this work will be the focus of the </w:t>
            </w:r>
            <w:r w:rsidR="00F0429F">
              <w:rPr>
                <w:color w:val="000000" w:themeColor="text1"/>
              </w:rPr>
              <w:t xml:space="preserve">remaining time on this </w:t>
            </w:r>
            <w:r w:rsidR="00260A33">
              <w:rPr>
                <w:color w:val="000000" w:themeColor="text1"/>
              </w:rPr>
              <w:t>research.</w:t>
            </w:r>
          </w:p>
          <w:p w14:paraId="28F8C0D2" w14:textId="77777777" w:rsidR="007B133E" w:rsidRDefault="007B133E" w:rsidP="0089152D">
            <w:pPr>
              <w:jc w:val="both"/>
              <w:rPr>
                <w:color w:val="000000" w:themeColor="text1"/>
              </w:rPr>
            </w:pPr>
          </w:p>
          <w:p w14:paraId="1A7E262E" w14:textId="6A8C6ED2" w:rsidR="007B133E" w:rsidRDefault="007B133E" w:rsidP="0089152D">
            <w:pPr>
              <w:jc w:val="both"/>
              <w:rPr>
                <w:color w:val="000000" w:themeColor="text1"/>
              </w:rPr>
            </w:pPr>
            <w:r>
              <w:rPr>
                <w:color w:val="000000" w:themeColor="text1"/>
              </w:rPr>
              <w:t>The work continues to be refined and written for the final report and for publication.</w:t>
            </w: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0C363A97" w14:textId="1A088BEF" w:rsidR="0006647C" w:rsidRDefault="0006647C" w:rsidP="0006647C">
            <w:pPr>
              <w:jc w:val="both"/>
              <w:rPr>
                <w:color w:val="000000" w:themeColor="text1"/>
              </w:rPr>
            </w:pPr>
            <w:r>
              <w:rPr>
                <w:color w:val="000000" w:themeColor="text1"/>
              </w:rPr>
              <w:t>Samples have been provided for this</w:t>
            </w:r>
            <w:r w:rsidR="00F0429F">
              <w:rPr>
                <w:color w:val="000000" w:themeColor="text1"/>
              </w:rPr>
              <w:t xml:space="preserve"> and some have been analyzed.  More information is needed about the local weather of these locations.  </w:t>
            </w:r>
            <w:r w:rsidR="00B1116D">
              <w:rPr>
                <w:color w:val="000000" w:themeColor="text1"/>
              </w:rPr>
              <w:t>Minnesota DOT has approached us about a case study of using the tools that we have produced.  We hope to include this case study in the final report.</w:t>
            </w:r>
          </w:p>
          <w:p w14:paraId="67185637" w14:textId="77777777" w:rsidR="00260A33" w:rsidRPr="0006647C" w:rsidRDefault="00260A33"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4F02DAA2"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006C6A22">
              <w:rPr>
                <w:color w:val="000000" w:themeColor="text1"/>
              </w:rPr>
              <w:t>2</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3F6F2F5A"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bookmarkEnd w:id="0"/>
            <w:r w:rsidR="006C6A22">
              <w:rPr>
                <w:color w:val="000000" w:themeColor="text1"/>
              </w:rPr>
              <w:t>2</w:t>
            </w:r>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lastRenderedPageBreak/>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lastRenderedPageBreak/>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proofErr w:type="gramStart"/>
            <w:r>
              <w:rPr>
                <w:rFonts w:cs="Times New Roman"/>
                <w:noProof/>
              </w:rPr>
              <w:t>]</w:t>
            </w:r>
            <w:r w:rsidRPr="00052A9E">
              <w:rPr>
                <w:rFonts w:cs="Times New Roman"/>
              </w:rPr>
              <w:t xml:space="preserve"> </w:t>
            </w:r>
            <w:r>
              <w:rPr>
                <w:sz w:val="23"/>
                <w:szCs w:val="23"/>
              </w:rPr>
              <w:t xml:space="preserve"> after</w:t>
            </w:r>
            <w:proofErr w:type="gramEnd"/>
            <w:r>
              <w:rPr>
                <w:sz w:val="23"/>
                <w:szCs w:val="23"/>
              </w:rPr>
              <w:t xml:space="preserve">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6072C8"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583F1583"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w:t>
            </w:r>
          </w:p>
          <w:p w14:paraId="51A9FD4F" w14:textId="77777777" w:rsidR="007B133E" w:rsidRDefault="007B133E" w:rsidP="0006647C">
            <w:pPr>
              <w:jc w:val="both"/>
              <w:rPr>
                <w:rFonts w:cs="Times New Roman"/>
                <w:color w:val="000000" w:themeColor="text1"/>
              </w:rPr>
            </w:pPr>
          </w:p>
          <w:p w14:paraId="01235629" w14:textId="7394344E" w:rsidR="007B133E" w:rsidRDefault="007B133E" w:rsidP="0006647C">
            <w:pPr>
              <w:jc w:val="both"/>
              <w:rPr>
                <w:rFonts w:cs="Times New Roman"/>
                <w:color w:val="000000" w:themeColor="text1"/>
              </w:rPr>
            </w:pPr>
            <w:r>
              <w:rPr>
                <w:rFonts w:cs="Times New Roman"/>
                <w:color w:val="000000" w:themeColor="text1"/>
              </w:rPr>
              <w:t xml:space="preserve">The paper has strong visuals that help the reader see how </w:t>
            </w:r>
            <w:proofErr w:type="spellStart"/>
            <w:r>
              <w:rPr>
                <w:rFonts w:cs="Times New Roman"/>
                <w:color w:val="000000" w:themeColor="text1"/>
              </w:rPr>
              <w:t>CaOXY</w:t>
            </w:r>
            <w:proofErr w:type="spellEnd"/>
            <w:r>
              <w:rPr>
                <w:rFonts w:cs="Times New Roman"/>
                <w:color w:val="000000" w:themeColor="text1"/>
              </w:rPr>
              <w:t xml:space="preserve"> damages concrete and how to stop it.  This will be a powerful tool to help the DOTs to visualize why they need to use fly ash and air entrainment in their concrete.  The paper is being finalized for submission and also inclusion in the final report.</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lastRenderedPageBreak/>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78DAB698" w:rsidR="0006647C" w:rsidRPr="0006647C" w:rsidRDefault="004B59F5" w:rsidP="0006647C">
            <w:pPr>
              <w:jc w:val="both"/>
              <w:rPr>
                <w:color w:val="000000" w:themeColor="text1"/>
              </w:rPr>
            </w:pPr>
            <w:r>
              <w:rPr>
                <w:color w:val="000000" w:themeColor="text1"/>
              </w:rPr>
              <w:t xml:space="preserve">The team is actively working on this.  The final step is to take the measured results from the weather blocks and also the lab data from the freeze thaw testing and combine them.  </w:t>
            </w:r>
            <w:r w:rsidR="007B133E">
              <w:rPr>
                <w:color w:val="000000" w:themeColor="text1"/>
              </w:rPr>
              <w:t>This continues to be a focus of the work.</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7A24FCC6" w14:textId="235A641F" w:rsidR="004B59F5" w:rsidRDefault="00DA576D" w:rsidP="0006647C">
            <w:pPr>
              <w:jc w:val="both"/>
              <w:rPr>
                <w:color w:val="000000" w:themeColor="text1"/>
              </w:rPr>
            </w:pPr>
            <w:r>
              <w:rPr>
                <w:color w:val="000000" w:themeColor="text1"/>
              </w:rPr>
              <w:t xml:space="preserve">Efforts have been completed to look at </w:t>
            </w:r>
            <w:r w:rsidR="004B59F5">
              <w:rPr>
                <w:color w:val="000000" w:themeColor="text1"/>
              </w:rPr>
              <w:t xml:space="preserve">pumping, </w:t>
            </w:r>
            <w:r>
              <w:rPr>
                <w:color w:val="000000" w:themeColor="text1"/>
              </w:rPr>
              <w:t>vibration</w:t>
            </w:r>
            <w:r w:rsidR="004B59F5">
              <w:rPr>
                <w:color w:val="000000" w:themeColor="text1"/>
              </w:rPr>
              <w:t>,</w:t>
            </w:r>
            <w:r>
              <w:rPr>
                <w:color w:val="000000" w:themeColor="text1"/>
              </w:rPr>
              <w:t xml:space="preserve"> and drop height.  </w:t>
            </w:r>
          </w:p>
          <w:p w14:paraId="126E4D5D" w14:textId="522BECB7" w:rsidR="0006647C" w:rsidRPr="0006647C" w:rsidRDefault="00260A33" w:rsidP="0006647C">
            <w:pPr>
              <w:jc w:val="both"/>
              <w:rPr>
                <w:color w:val="000000" w:themeColor="text1"/>
              </w:rPr>
            </w:pPr>
            <w:r>
              <w:rPr>
                <w:color w:val="000000" w:themeColor="text1"/>
              </w:rPr>
              <w:lastRenderedPageBreak/>
              <w:t xml:space="preserve">Much of this work is in the process of being published.  </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1380AFEA"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663CD8">
              <w:rPr>
                <w:color w:val="000000" w:themeColor="text1"/>
              </w:rPr>
              <w:t xml:space="preserve">se gauges have been </w:t>
            </w:r>
            <w:proofErr w:type="gramStart"/>
            <w:r w:rsidR="00663CD8">
              <w:rPr>
                <w:color w:val="000000" w:themeColor="text1"/>
              </w:rPr>
              <w:t>shared  with</w:t>
            </w:r>
            <w:proofErr w:type="gramEnd"/>
            <w:r w:rsidR="00663CD8">
              <w:rPr>
                <w:color w:val="000000" w:themeColor="text1"/>
              </w:rPr>
              <w:t xml:space="preserve"> the DOTs so that they can be used in the next construction season.  </w:t>
            </w:r>
            <w:r w:rsidR="00EF6F10">
              <w:rPr>
                <w:color w:val="000000" w:themeColor="text1"/>
              </w:rPr>
              <w:t xml:space="preserve">The team had a call with the states to </w:t>
            </w:r>
            <w:proofErr w:type="spellStart"/>
            <w:r w:rsidR="00EF6F10">
              <w:rPr>
                <w:color w:val="000000" w:themeColor="text1"/>
              </w:rPr>
              <w:t>introduct</w:t>
            </w:r>
            <w:proofErr w:type="spellEnd"/>
            <w:r w:rsidR="00EF6F10">
              <w:rPr>
                <w:color w:val="000000" w:themeColor="text1"/>
              </w:rPr>
              <w:t xml:space="preserve"> the new gauge and receive feedback.  There were some issues with a few of the phones and the team is working to address this.</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0E940718" w:rsidR="00EE5C07" w:rsidRDefault="00B1116D" w:rsidP="00972D0E">
            <w:pPr>
              <w:jc w:val="both"/>
              <w:rPr>
                <w:color w:val="000000" w:themeColor="text1"/>
              </w:rPr>
            </w:pPr>
            <w:r>
              <w:rPr>
                <w:color w:val="000000" w:themeColor="text1"/>
              </w:rPr>
              <w:t>The team has worked with a local company to produce a field version of the automated SAM.  The bugs are being worked out of the machine and it will continue to be improved.</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7C53DA82"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60A33">
              <w:rPr>
                <w:rFonts w:ascii="Arial" w:hAnsi="Arial" w:cs="Arial"/>
                <w:sz w:val="20"/>
                <w:szCs w:val="20"/>
              </w:rPr>
              <w:t xml:space="preserve">This paper </w:t>
            </w:r>
            <w:r w:rsidR="004B59F5">
              <w:rPr>
                <w:rFonts w:ascii="Arial" w:hAnsi="Arial" w:cs="Arial"/>
                <w:sz w:val="20"/>
                <w:szCs w:val="20"/>
              </w:rPr>
              <w:t>has been published!</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lastRenderedPageBreak/>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5906CBDC"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w:t>
            </w:r>
            <w:r w:rsidR="004B59F5">
              <w:rPr>
                <w:rFonts w:ascii="Arial" w:hAnsi="Arial" w:cs="Arial"/>
                <w:bCs/>
                <w:sz w:val="20"/>
                <w:szCs w:val="20"/>
              </w:rPr>
              <w:t xml:space="preserve">R101 </w:t>
            </w:r>
            <w:r w:rsidRPr="00E45DD8">
              <w:rPr>
                <w:rFonts w:ascii="Arial" w:hAnsi="Arial" w:cs="Arial"/>
                <w:bCs/>
                <w:sz w:val="20"/>
                <w:szCs w:val="20"/>
              </w:rPr>
              <w:t xml:space="preserve">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w:t>
            </w:r>
            <w:r w:rsidRPr="00E45DD8">
              <w:rPr>
                <w:rFonts w:ascii="Arial" w:hAnsi="Arial" w:cs="Arial"/>
                <w:bCs/>
                <w:sz w:val="20"/>
                <w:szCs w:val="20"/>
              </w:rPr>
              <w:lastRenderedPageBreak/>
              <w:t xml:space="preserve">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w:t>
            </w:r>
            <w:proofErr w:type="gramStart"/>
            <w:r w:rsidRPr="00E45DD8">
              <w:rPr>
                <w:rFonts w:ascii="Arial" w:hAnsi="Arial" w:cs="Arial"/>
                <w:bCs/>
                <w:sz w:val="20"/>
                <w:szCs w:val="20"/>
              </w:rPr>
              <w:t>however</w:t>
            </w:r>
            <w:proofErr w:type="gramEnd"/>
            <w:r w:rsidRPr="00E45DD8">
              <w:rPr>
                <w:rFonts w:ascii="Arial" w:hAnsi="Arial" w:cs="Arial"/>
                <w:bCs/>
                <w:sz w:val="20"/>
                <w:szCs w:val="20"/>
              </w:rPr>
              <w:t xml:space="preserve">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 xml:space="preserve">OH)2) (between 7 and 12 g </w:t>
            </w:r>
            <w:proofErr w:type="gramStart"/>
            <w:r w:rsidRPr="00E45DD8">
              <w:rPr>
                <w:rFonts w:ascii="Arial" w:hAnsi="Arial" w:cs="Arial"/>
                <w:bCs/>
                <w:sz w:val="20"/>
                <w:szCs w:val="20"/>
              </w:rPr>
              <w:t>Ca(</w:t>
            </w:r>
            <w:proofErr w:type="gramEnd"/>
            <w:r w:rsidRPr="00E45DD8">
              <w:rPr>
                <w:rFonts w:ascii="Arial" w:hAnsi="Arial" w:cs="Arial"/>
                <w:bCs/>
                <w:sz w:val="20"/>
                <w:szCs w:val="20"/>
              </w:rPr>
              <w:t>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27B8B2A0" w14:textId="2036D92B" w:rsidR="004B59F5" w:rsidRDefault="004B59F5" w:rsidP="00551D8A">
            <w:pPr>
              <w:ind w:right="-720"/>
              <w:rPr>
                <w:rFonts w:ascii="Arial" w:hAnsi="Arial" w:cs="Arial"/>
                <w:sz w:val="20"/>
                <w:szCs w:val="20"/>
              </w:rPr>
            </w:pPr>
            <w:r>
              <w:rPr>
                <w:rFonts w:ascii="Arial" w:hAnsi="Arial" w:cs="Arial"/>
                <w:sz w:val="20"/>
                <w:szCs w:val="20"/>
              </w:rPr>
              <w:t>Changes to AASHTO R101</w:t>
            </w:r>
          </w:p>
          <w:p w14:paraId="7A693000" w14:textId="62D308AB" w:rsidR="004B59F5" w:rsidRDefault="004B59F5" w:rsidP="00551D8A">
            <w:pPr>
              <w:ind w:right="-720"/>
              <w:rPr>
                <w:rFonts w:ascii="Arial" w:hAnsi="Arial" w:cs="Arial"/>
                <w:sz w:val="20"/>
                <w:szCs w:val="20"/>
              </w:rPr>
            </w:pPr>
            <w:r>
              <w:rPr>
                <w:rFonts w:ascii="Arial" w:hAnsi="Arial" w:cs="Arial"/>
                <w:sz w:val="20"/>
                <w:szCs w:val="20"/>
              </w:rPr>
              <w:t xml:space="preserve">Development of a predictive freeze thaw tool.  For example, if a contractor does not provide the required air content in a concrete </w:t>
            </w:r>
            <w:proofErr w:type="gramStart"/>
            <w:r>
              <w:rPr>
                <w:rFonts w:ascii="Arial" w:hAnsi="Arial" w:cs="Arial"/>
                <w:sz w:val="20"/>
                <w:szCs w:val="20"/>
              </w:rPr>
              <w:t>mixture</w:t>
            </w:r>
            <w:proofErr w:type="gramEnd"/>
            <w:r>
              <w:rPr>
                <w:rFonts w:ascii="Arial" w:hAnsi="Arial" w:cs="Arial"/>
                <w:sz w:val="20"/>
                <w:szCs w:val="20"/>
              </w:rPr>
              <w:t xml:space="preserve"> then how will this impact the life of the structure?</w:t>
            </w: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CF034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2373" w14:textId="77777777" w:rsidR="004A277F" w:rsidRDefault="004A277F" w:rsidP="00106C83">
      <w:pPr>
        <w:spacing w:after="0" w:line="240" w:lineRule="auto"/>
      </w:pPr>
      <w:r>
        <w:separator/>
      </w:r>
    </w:p>
  </w:endnote>
  <w:endnote w:type="continuationSeparator" w:id="0">
    <w:p w14:paraId="227EC58C" w14:textId="77777777" w:rsidR="004A277F" w:rsidRDefault="004A277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09507" w14:textId="77777777" w:rsidR="004A277F" w:rsidRDefault="004A277F" w:rsidP="00106C83">
      <w:pPr>
        <w:spacing w:after="0" w:line="240" w:lineRule="auto"/>
      </w:pPr>
      <w:r>
        <w:separator/>
      </w:r>
    </w:p>
  </w:footnote>
  <w:footnote w:type="continuationSeparator" w:id="0">
    <w:p w14:paraId="7929A2B8" w14:textId="77777777" w:rsidR="004A277F" w:rsidRDefault="004A277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20423624">
    <w:abstractNumId w:val="0"/>
  </w:num>
  <w:num w:numId="2" w16cid:durableId="559749359">
    <w:abstractNumId w:val="3"/>
  </w:num>
  <w:num w:numId="3" w16cid:durableId="592131869">
    <w:abstractNumId w:val="6"/>
  </w:num>
  <w:num w:numId="4" w16cid:durableId="112984762">
    <w:abstractNumId w:val="4"/>
  </w:num>
  <w:num w:numId="5" w16cid:durableId="1888374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355045">
    <w:abstractNumId w:val="7"/>
  </w:num>
  <w:num w:numId="7" w16cid:durableId="1215390927">
    <w:abstractNumId w:val="1"/>
  </w:num>
  <w:num w:numId="8" w16cid:durableId="1959024888">
    <w:abstractNumId w:val="2"/>
  </w:num>
  <w:num w:numId="9" w16cid:durableId="12151978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704B1"/>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0A33"/>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A277F"/>
    <w:rsid w:val="004B59F5"/>
    <w:rsid w:val="004C079C"/>
    <w:rsid w:val="004C1726"/>
    <w:rsid w:val="004C57EC"/>
    <w:rsid w:val="004C58D2"/>
    <w:rsid w:val="004C7212"/>
    <w:rsid w:val="004E141E"/>
    <w:rsid w:val="004E14DC"/>
    <w:rsid w:val="005251E7"/>
    <w:rsid w:val="00527744"/>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072C8"/>
    <w:rsid w:val="0061031C"/>
    <w:rsid w:val="00614CD0"/>
    <w:rsid w:val="00614D48"/>
    <w:rsid w:val="00632824"/>
    <w:rsid w:val="0064790A"/>
    <w:rsid w:val="0065306E"/>
    <w:rsid w:val="00653549"/>
    <w:rsid w:val="00663CD8"/>
    <w:rsid w:val="00672473"/>
    <w:rsid w:val="0067255D"/>
    <w:rsid w:val="00682C5E"/>
    <w:rsid w:val="006832D9"/>
    <w:rsid w:val="00687641"/>
    <w:rsid w:val="006A7DFA"/>
    <w:rsid w:val="006C347E"/>
    <w:rsid w:val="006C35E2"/>
    <w:rsid w:val="006C6A2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87286"/>
    <w:rsid w:val="00790C4A"/>
    <w:rsid w:val="0079556F"/>
    <w:rsid w:val="00796C88"/>
    <w:rsid w:val="007A6F1E"/>
    <w:rsid w:val="007B133E"/>
    <w:rsid w:val="007C1111"/>
    <w:rsid w:val="007C4E79"/>
    <w:rsid w:val="007C781A"/>
    <w:rsid w:val="007D7E54"/>
    <w:rsid w:val="007E5BD2"/>
    <w:rsid w:val="007E5D47"/>
    <w:rsid w:val="007F4A99"/>
    <w:rsid w:val="008223A6"/>
    <w:rsid w:val="00843E30"/>
    <w:rsid w:val="00844B7D"/>
    <w:rsid w:val="00844FC2"/>
    <w:rsid w:val="008564D1"/>
    <w:rsid w:val="00871D85"/>
    <w:rsid w:val="00872F18"/>
    <w:rsid w:val="00874EF7"/>
    <w:rsid w:val="00876C80"/>
    <w:rsid w:val="00886255"/>
    <w:rsid w:val="0089152D"/>
    <w:rsid w:val="008A0E8F"/>
    <w:rsid w:val="008B6E61"/>
    <w:rsid w:val="008E58EC"/>
    <w:rsid w:val="008F12C9"/>
    <w:rsid w:val="008F19E1"/>
    <w:rsid w:val="008F1EDC"/>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0054E"/>
    <w:rsid w:val="00A11A07"/>
    <w:rsid w:val="00A17FB4"/>
    <w:rsid w:val="00A21B58"/>
    <w:rsid w:val="00A2671E"/>
    <w:rsid w:val="00A31318"/>
    <w:rsid w:val="00A428C7"/>
    <w:rsid w:val="00A42C14"/>
    <w:rsid w:val="00A43875"/>
    <w:rsid w:val="00A530F2"/>
    <w:rsid w:val="00A54F17"/>
    <w:rsid w:val="00A578EB"/>
    <w:rsid w:val="00A629F9"/>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1116D"/>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1188"/>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0348"/>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EF6F10"/>
    <w:rsid w:val="00F00C65"/>
    <w:rsid w:val="00F02E55"/>
    <w:rsid w:val="00F03707"/>
    <w:rsid w:val="00F0429F"/>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3665</Words>
  <Characters>19677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2025-08-04T19:18:00Z</dcterms:created>
  <dcterms:modified xsi:type="dcterms:W3CDTF">2025-08-04T19:18:00Z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