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43A14E3E" w:rsidR="00551D8A" w:rsidRDefault="007B133E" w:rsidP="00037FBC">
            <w:pPr>
              <w:ind w:right="-720"/>
              <w:rPr>
                <w:rFonts w:ascii="Arial" w:hAnsi="Arial" w:cs="Arial"/>
                <w:sz w:val="20"/>
                <w:szCs w:val="20"/>
              </w:rPr>
            </w:pPr>
            <w:r>
              <w:rPr>
                <w:rFonts w:ascii="Arial" w:hAnsi="Arial" w:cs="Arial"/>
                <w:sz w:val="24"/>
                <w:szCs w:val="24"/>
              </w:rPr>
              <w:t>X</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4191ABE8" w:rsidR="00551D8A" w:rsidRDefault="006C6A22"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121F3C67" w:rsidR="00551D8A" w:rsidRDefault="00F0429F"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6C671117" w:rsidR="00551D8A" w:rsidRDefault="007B133E"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55705625" w:rsidR="002E65AE" w:rsidRPr="00C13753" w:rsidRDefault="00F0429F" w:rsidP="00E52DB4">
            <w:pPr>
              <w:ind w:right="-720"/>
              <w:rPr>
                <w:rFonts w:ascii="Arial" w:hAnsi="Arial" w:cs="Arial"/>
                <w:b/>
                <w:sz w:val="20"/>
                <w:szCs w:val="20"/>
              </w:rPr>
            </w:pPr>
            <w:r>
              <w:rPr>
                <w:rFonts w:ascii="Arial" w:hAnsi="Arial" w:cs="Arial"/>
                <w:b/>
                <w:sz w:val="20"/>
                <w:szCs w:val="20"/>
              </w:rPr>
              <w:t xml:space="preserve">October </w:t>
            </w:r>
            <w:r w:rsidR="007B133E">
              <w:rPr>
                <w:rFonts w:ascii="Arial" w:hAnsi="Arial" w:cs="Arial"/>
                <w:b/>
                <w:sz w:val="20"/>
                <w:szCs w:val="20"/>
              </w:rPr>
              <w:t>31</w:t>
            </w:r>
            <w:r w:rsidR="00663CD8">
              <w:rPr>
                <w:rFonts w:ascii="Arial" w:hAnsi="Arial" w:cs="Arial"/>
                <w:b/>
                <w:sz w:val="20"/>
                <w:szCs w:val="20"/>
              </w:rPr>
              <w:t xml:space="preserve">, 2025 </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530C6B9" w:rsidR="00535598" w:rsidRDefault="00B551C2" w:rsidP="000A3454">
            <w:pPr>
              <w:ind w:right="-720"/>
              <w:rPr>
                <w:rFonts w:ascii="Arial" w:hAnsi="Arial" w:cs="Arial"/>
                <w:sz w:val="20"/>
                <w:szCs w:val="20"/>
              </w:rPr>
            </w:pPr>
            <w:r>
              <w:rPr>
                <w:rFonts w:ascii="Arial" w:hAnsi="Arial" w:cs="Arial"/>
                <w:sz w:val="20"/>
                <w:szCs w:val="20"/>
              </w:rPr>
              <w:t>1</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637E860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F0429F">
        <w:rPr>
          <w:rFonts w:ascii="Arial" w:hAnsi="Arial" w:cs="Arial"/>
          <w:sz w:val="36"/>
          <w:szCs w:val="36"/>
        </w:rPr>
        <w:t>X</w:t>
      </w:r>
      <w:r w:rsidR="00F0429F">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0D74CC18"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6C6A22">
              <w:rPr>
                <w:rFonts w:ascii="Arial" w:hAnsi="Arial" w:cs="Arial"/>
                <w:sz w:val="20"/>
                <w:szCs w:val="20"/>
              </w:rPr>
              <w:t>91</w:t>
            </w:r>
            <w:r w:rsidR="00844FC2">
              <w:rPr>
                <w:rFonts w:ascii="Arial" w:hAnsi="Arial" w:cs="Arial"/>
                <w:sz w:val="20"/>
                <w:szCs w:val="20"/>
              </w:rPr>
              <w:t>0,000</w:t>
            </w:r>
          </w:p>
        </w:tc>
        <w:tc>
          <w:tcPr>
            <w:tcW w:w="3330" w:type="dxa"/>
          </w:tcPr>
          <w:p w14:paraId="1EFFCB2D" w14:textId="2DB6135A"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F0429F">
              <w:rPr>
                <w:rFonts w:ascii="Arial" w:hAnsi="Arial" w:cs="Arial"/>
                <w:sz w:val="20"/>
                <w:szCs w:val="20"/>
              </w:rPr>
              <w:t>8</w:t>
            </w:r>
            <w:r w:rsidR="007B133E">
              <w:rPr>
                <w:rFonts w:ascii="Arial" w:hAnsi="Arial" w:cs="Arial"/>
                <w:sz w:val="20"/>
                <w:szCs w:val="20"/>
              </w:rPr>
              <w:t>27</w:t>
            </w:r>
            <w:r w:rsidR="00EF6F10">
              <w:rPr>
                <w:rFonts w:ascii="Arial" w:hAnsi="Arial" w:cs="Arial"/>
                <w:sz w:val="20"/>
                <w:szCs w:val="20"/>
              </w:rPr>
              <w:t>,000</w:t>
            </w:r>
          </w:p>
        </w:tc>
        <w:tc>
          <w:tcPr>
            <w:tcW w:w="3420" w:type="dxa"/>
          </w:tcPr>
          <w:p w14:paraId="56223D56" w14:textId="567304F8" w:rsidR="00874EF7" w:rsidRPr="00B66A21" w:rsidRDefault="00260A33" w:rsidP="00155CE2">
            <w:pPr>
              <w:ind w:right="-720"/>
              <w:jc w:val="center"/>
              <w:rPr>
                <w:rFonts w:ascii="Arial" w:hAnsi="Arial" w:cs="Arial"/>
                <w:sz w:val="20"/>
                <w:szCs w:val="20"/>
              </w:rPr>
            </w:pPr>
            <w:r>
              <w:rPr>
                <w:rFonts w:ascii="Arial" w:hAnsi="Arial" w:cs="Arial"/>
                <w:sz w:val="20"/>
                <w:szCs w:val="20"/>
              </w:rPr>
              <w:t>9</w:t>
            </w:r>
            <w:r w:rsidR="007B133E">
              <w:rPr>
                <w:rFonts w:ascii="Arial" w:hAnsi="Arial" w:cs="Arial"/>
                <w:sz w:val="20"/>
                <w:szCs w:val="20"/>
              </w:rPr>
              <w:t>6</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454C2B39" w:rsidR="00B66A21" w:rsidRPr="00F26EBA" w:rsidRDefault="00F0429F" w:rsidP="004C7212">
            <w:pPr>
              <w:ind w:right="-720"/>
              <w:jc w:val="center"/>
              <w:rPr>
                <w:rFonts w:ascii="Arial" w:hAnsi="Arial" w:cs="Arial"/>
                <w:sz w:val="20"/>
                <w:szCs w:val="20"/>
                <w:highlight w:val="yellow"/>
              </w:rPr>
            </w:pPr>
            <w:r>
              <w:rPr>
                <w:rFonts w:ascii="Arial" w:hAnsi="Arial" w:cs="Arial"/>
                <w:sz w:val="20"/>
                <w:szCs w:val="20"/>
              </w:rPr>
              <w:t>3</w:t>
            </w:r>
            <w:r w:rsidR="008F1EDC" w:rsidRPr="008F1EDC">
              <w:rPr>
                <w:rFonts w:ascii="Arial" w:hAnsi="Arial" w:cs="Arial"/>
                <w:sz w:val="20"/>
                <w:szCs w:val="20"/>
              </w:rPr>
              <w:t>%</w:t>
            </w:r>
          </w:p>
        </w:tc>
        <w:tc>
          <w:tcPr>
            <w:tcW w:w="3330" w:type="dxa"/>
          </w:tcPr>
          <w:p w14:paraId="0C51559D" w14:textId="57381852" w:rsidR="00B66A21" w:rsidRPr="00F26EBA" w:rsidRDefault="00551420" w:rsidP="004C7212">
            <w:pPr>
              <w:ind w:right="-720"/>
              <w:jc w:val="center"/>
              <w:rPr>
                <w:rFonts w:ascii="Arial" w:hAnsi="Arial" w:cs="Arial"/>
                <w:sz w:val="20"/>
                <w:szCs w:val="20"/>
                <w:highlight w:val="yellow"/>
              </w:rPr>
            </w:pPr>
            <w:r w:rsidRPr="008F1EDC">
              <w:rPr>
                <w:rFonts w:ascii="Arial" w:hAnsi="Arial" w:cs="Arial"/>
                <w:sz w:val="20"/>
                <w:szCs w:val="20"/>
              </w:rPr>
              <w:t>$</w:t>
            </w:r>
            <w:r w:rsidR="00F0429F">
              <w:rPr>
                <w:rFonts w:ascii="Arial" w:hAnsi="Arial" w:cs="Arial"/>
                <w:sz w:val="20"/>
                <w:szCs w:val="20"/>
              </w:rPr>
              <w:t>27</w:t>
            </w:r>
            <w:r w:rsidR="0006647C" w:rsidRPr="008F1EDC">
              <w:rPr>
                <w:rFonts w:ascii="Arial" w:hAnsi="Arial" w:cs="Arial"/>
                <w:sz w:val="20"/>
                <w:szCs w:val="20"/>
              </w:rPr>
              <w:t>,</w:t>
            </w:r>
            <w:r w:rsidR="00264D45" w:rsidRPr="008F1EDC">
              <w:rPr>
                <w:rFonts w:ascii="Arial" w:hAnsi="Arial" w:cs="Arial"/>
                <w:sz w:val="20"/>
                <w:szCs w:val="20"/>
              </w:rPr>
              <w:t>0</w:t>
            </w:r>
            <w:r w:rsidR="0006647C" w:rsidRPr="008F1EDC">
              <w:rPr>
                <w:rFonts w:ascii="Arial" w:hAnsi="Arial" w:cs="Arial"/>
                <w:sz w:val="20"/>
                <w:szCs w:val="20"/>
              </w:rPr>
              <w:t>00</w:t>
            </w:r>
          </w:p>
        </w:tc>
        <w:tc>
          <w:tcPr>
            <w:tcW w:w="3420" w:type="dxa"/>
          </w:tcPr>
          <w:p w14:paraId="274E0E40" w14:textId="32E9D123" w:rsidR="00B66A21" w:rsidRPr="00B66A21" w:rsidRDefault="00AE5429" w:rsidP="00155CE2">
            <w:pPr>
              <w:ind w:right="-720"/>
              <w:jc w:val="center"/>
              <w:rPr>
                <w:rFonts w:ascii="Arial" w:hAnsi="Arial" w:cs="Arial"/>
                <w:sz w:val="20"/>
                <w:szCs w:val="20"/>
              </w:rPr>
            </w:pPr>
            <w:r>
              <w:rPr>
                <w:rFonts w:ascii="Arial" w:hAnsi="Arial" w:cs="Arial"/>
                <w:sz w:val="20"/>
                <w:szCs w:val="20"/>
              </w:rPr>
              <w:t>9</w:t>
            </w:r>
            <w:r w:rsidR="007B133E">
              <w:rPr>
                <w:rFonts w:ascii="Arial" w:hAnsi="Arial" w:cs="Arial"/>
                <w:sz w:val="20"/>
                <w:szCs w:val="20"/>
              </w:rPr>
              <w:t>6</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0C24C2F0" w14:textId="77777777" w:rsidR="00F26EBA" w:rsidRDefault="006C35E2" w:rsidP="006C35E2">
            <w:pPr>
              <w:jc w:val="both"/>
              <w:rPr>
                <w:rFonts w:cs="Arial"/>
              </w:rPr>
            </w:pPr>
            <w:r w:rsidRPr="006C35E2">
              <w:rPr>
                <w:rFonts w:cs="Arial"/>
              </w:rPr>
              <w:t>Concrete can be damaged when it is</w:t>
            </w:r>
            <w:r w:rsidR="00F26EBA">
              <w:rPr>
                <w:rFonts w:cs="Arial"/>
              </w:rPr>
              <w:t>:</w:t>
            </w:r>
          </w:p>
          <w:p w14:paraId="5093CD69" w14:textId="77777777" w:rsidR="00F26EBA" w:rsidRDefault="006C35E2" w:rsidP="006C35E2">
            <w:pPr>
              <w:jc w:val="both"/>
              <w:rPr>
                <w:rFonts w:cs="Arial"/>
              </w:rPr>
            </w:pPr>
            <w:r w:rsidRPr="006C35E2">
              <w:rPr>
                <w:rFonts w:cs="Arial"/>
              </w:rPr>
              <w:t xml:space="preserve">1) sufficiently wet (has </w:t>
            </w:r>
            <w:r w:rsidR="00D26703">
              <w:rPr>
                <w:rFonts w:cs="Arial"/>
              </w:rPr>
              <w:t>reached a critical</w:t>
            </w:r>
            <w:r w:rsidRPr="006C35E2">
              <w:rPr>
                <w:rFonts w:cs="Arial"/>
              </w:rPr>
              <w:t xml:space="preserve"> degree of saturation) and </w:t>
            </w:r>
          </w:p>
          <w:p w14:paraId="06DE5952" w14:textId="77777777" w:rsidR="00F26EBA" w:rsidRDefault="006C35E2" w:rsidP="006C35E2">
            <w:pPr>
              <w:jc w:val="both"/>
              <w:rPr>
                <w:rFonts w:cs="Arial"/>
              </w:rPr>
            </w:pPr>
            <w:r w:rsidRPr="006C35E2">
              <w:rPr>
                <w:rFonts w:cs="Arial"/>
              </w:rPr>
              <w:t xml:space="preserve">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 xml:space="preserve">temperature cycles that enable freezing and thawing.  </w:t>
            </w:r>
          </w:p>
          <w:p w14:paraId="1A44406C" w14:textId="77777777" w:rsidR="00F26EBA" w:rsidRDefault="00F26EBA" w:rsidP="006C35E2">
            <w:pPr>
              <w:jc w:val="both"/>
              <w:rPr>
                <w:rFonts w:cs="Arial"/>
              </w:rPr>
            </w:pPr>
          </w:p>
          <w:p w14:paraId="22B0B799" w14:textId="1B1546A7" w:rsidR="006C35E2" w:rsidRDefault="006C35E2" w:rsidP="006C35E2">
            <w:pPr>
              <w:jc w:val="both"/>
              <w:rPr>
                <w:rFonts w:cs="Arial"/>
              </w:rPr>
            </w:pPr>
            <w:r w:rsidRPr="006C35E2">
              <w:rPr>
                <w:rFonts w:cs="Arial"/>
              </w:rPr>
              <w:t>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r w:rsidR="00F26EBA" w14:paraId="7C5D5621" w14:textId="77777777" w:rsidTr="00601EBD">
        <w:tc>
          <w:tcPr>
            <w:tcW w:w="10908" w:type="dxa"/>
          </w:tcPr>
          <w:p w14:paraId="210949B5" w14:textId="77777777" w:rsidR="00F26EBA" w:rsidRDefault="00F26EBA" w:rsidP="00551D8A">
            <w:pPr>
              <w:ind w:right="-720"/>
              <w:rPr>
                <w:rFonts w:ascii="Arial" w:hAnsi="Arial" w:cs="Arial"/>
                <w:b/>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5A97C2C9" w:rsidR="00416101" w:rsidRDefault="00F0429F" w:rsidP="0089152D">
            <w:pPr>
              <w:jc w:val="both"/>
              <w:rPr>
                <w:color w:val="000000" w:themeColor="text1"/>
              </w:rPr>
            </w:pPr>
            <w:r>
              <w:rPr>
                <w:color w:val="000000" w:themeColor="text1"/>
              </w:rPr>
              <w:t xml:space="preserve">All of the data has been collected and analyzed.  </w:t>
            </w:r>
            <w:r w:rsidR="00260A33">
              <w:rPr>
                <w:color w:val="000000" w:themeColor="text1"/>
              </w:rPr>
              <w:t xml:space="preserve">The team has </w:t>
            </w:r>
            <w:r>
              <w:rPr>
                <w:color w:val="000000" w:themeColor="text1"/>
              </w:rPr>
              <w:t xml:space="preserve">used all the data collected to develop </w:t>
            </w:r>
            <w:r w:rsidR="00260A33">
              <w:rPr>
                <w:color w:val="000000" w:themeColor="text1"/>
              </w:rPr>
              <w:t xml:space="preserve">a machine learning model that can use weather to predict the number of damaging </w:t>
            </w:r>
            <w:r w:rsidR="001B3A9A">
              <w:rPr>
                <w:color w:val="000000" w:themeColor="text1"/>
              </w:rPr>
              <w:t xml:space="preserve">freeze thaw cycles in concrete.  </w:t>
            </w:r>
            <w:r w:rsidR="00260A33">
              <w:rPr>
                <w:color w:val="000000" w:themeColor="text1"/>
              </w:rPr>
              <w:t>This shows great promise and seems to be quite accurate.</w:t>
            </w:r>
          </w:p>
          <w:p w14:paraId="4C1A043C" w14:textId="1D2146EB" w:rsidR="00972D0E" w:rsidRDefault="00972D0E" w:rsidP="0089152D">
            <w:pPr>
              <w:jc w:val="both"/>
              <w:rPr>
                <w:color w:val="000000" w:themeColor="text1"/>
              </w:rPr>
            </w:pPr>
          </w:p>
          <w:p w14:paraId="20AA6609" w14:textId="564C6E63" w:rsidR="00972D0E" w:rsidRDefault="00B74486" w:rsidP="0089152D">
            <w:pPr>
              <w:jc w:val="both"/>
              <w:rPr>
                <w:color w:val="000000" w:themeColor="text1"/>
              </w:rPr>
            </w:pPr>
            <w:r>
              <w:rPr>
                <w:color w:val="000000" w:themeColor="text1"/>
              </w:rPr>
              <w:t>The</w:t>
            </w:r>
            <w:r w:rsidR="00260A33">
              <w:rPr>
                <w:color w:val="000000" w:themeColor="text1"/>
              </w:rPr>
              <w:t xml:space="preserve"> results show that the </w:t>
            </w:r>
            <w:r>
              <w:rPr>
                <w:color w:val="000000" w:themeColor="text1"/>
              </w:rPr>
              <w:t xml:space="preserve">differences in performance </w:t>
            </w:r>
            <w:r w:rsidR="00260A33">
              <w:rPr>
                <w:color w:val="000000" w:themeColor="text1"/>
              </w:rPr>
              <w:t xml:space="preserve">between states </w:t>
            </w:r>
            <w:r>
              <w:rPr>
                <w:color w:val="000000" w:themeColor="text1"/>
              </w:rPr>
              <w:t xml:space="preserve">are tied to the </w:t>
            </w:r>
            <w:r w:rsidR="00901DF3">
              <w:rPr>
                <w:color w:val="000000" w:themeColor="text1"/>
              </w:rPr>
              <w:t>degree of saturation and the number of times the concrete freezes.</w:t>
            </w:r>
            <w:r w:rsidR="00260A33">
              <w:rPr>
                <w:color w:val="000000" w:themeColor="text1"/>
              </w:rPr>
              <w:t xml:space="preserve">  Finalizing this work will be the focus of the </w:t>
            </w:r>
            <w:r w:rsidR="00F0429F">
              <w:rPr>
                <w:color w:val="000000" w:themeColor="text1"/>
              </w:rPr>
              <w:t xml:space="preserve">remaining time on this </w:t>
            </w:r>
            <w:r w:rsidR="00260A33">
              <w:rPr>
                <w:color w:val="000000" w:themeColor="text1"/>
              </w:rPr>
              <w:t>research.</w:t>
            </w:r>
          </w:p>
          <w:p w14:paraId="28F8C0D2" w14:textId="77777777" w:rsidR="007B133E" w:rsidRDefault="007B133E" w:rsidP="0089152D">
            <w:pPr>
              <w:jc w:val="both"/>
              <w:rPr>
                <w:color w:val="000000" w:themeColor="text1"/>
              </w:rPr>
            </w:pPr>
          </w:p>
          <w:p w14:paraId="1A7E262E" w14:textId="6A8C6ED2" w:rsidR="007B133E" w:rsidRDefault="007B133E" w:rsidP="0089152D">
            <w:pPr>
              <w:jc w:val="both"/>
              <w:rPr>
                <w:color w:val="000000" w:themeColor="text1"/>
              </w:rPr>
            </w:pPr>
            <w:r>
              <w:rPr>
                <w:color w:val="000000" w:themeColor="text1"/>
              </w:rPr>
              <w:t>The work continues to be refined and written for the final report and for publication.</w:t>
            </w: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0C363A97" w14:textId="293F6C22" w:rsidR="0006647C" w:rsidRDefault="0006647C" w:rsidP="0006647C">
            <w:pPr>
              <w:jc w:val="both"/>
              <w:rPr>
                <w:color w:val="000000" w:themeColor="text1"/>
              </w:rPr>
            </w:pPr>
            <w:r>
              <w:rPr>
                <w:color w:val="000000" w:themeColor="text1"/>
              </w:rPr>
              <w:t>Samples have been provided for this</w:t>
            </w:r>
            <w:r w:rsidR="00F0429F">
              <w:rPr>
                <w:color w:val="000000" w:themeColor="text1"/>
              </w:rPr>
              <w:t xml:space="preserve"> and some have been analyzed.  More information is needed about the local weather of these locations.  </w:t>
            </w:r>
          </w:p>
          <w:p w14:paraId="67185637" w14:textId="77777777" w:rsidR="00260A33" w:rsidRPr="0006647C" w:rsidRDefault="00260A33"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07187AD2" w14:textId="4F02DAA2"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t xml:space="preserve">Figure </w:t>
            </w:r>
            <w:r w:rsidRPr="0006647C">
              <w:rPr>
                <w:noProof/>
                <w:color w:val="000000" w:themeColor="text1"/>
              </w:rPr>
              <w:t>1</w:t>
            </w:r>
            <w:r w:rsidRPr="0006647C">
              <w:rPr>
                <w:color w:val="000000" w:themeColor="text1"/>
              </w:rPr>
              <w:t xml:space="preserve">). This correlation in Figure </w:t>
            </w:r>
            <w:r w:rsidRPr="0006647C">
              <w:rPr>
                <w:noProof/>
                <w:color w:val="000000" w:themeColor="text1"/>
              </w:rPr>
              <w:t>1</w:t>
            </w:r>
            <w:r w:rsidRPr="0006647C">
              <w:rPr>
                <w:color w:val="000000" w:themeColor="text1"/>
              </w:rPr>
              <w:t xml:space="preserve"> was collected on 134 samples prepared with cement type I/II and with different air void content and air void quality. Only 9 different mixtures were tested to obtain Figure </w:t>
            </w:r>
            <w:r w:rsidR="006C6A22">
              <w:rPr>
                <w:color w:val="000000" w:themeColor="text1"/>
              </w:rPr>
              <w:t>2</w:t>
            </w:r>
            <w:r w:rsidRPr="0006647C">
              <w:rPr>
                <w:color w:val="000000" w:themeColor="text1"/>
              </w:rPr>
              <w:t xml:space="preserve">.  </w:t>
            </w:r>
            <w:r w:rsidR="00F370CF">
              <w:rPr>
                <w:color w:val="000000" w:themeColor="text1"/>
              </w:rPr>
              <w:t>The research is expanding this plot by adding a number of samples from a much wider array of mixtures, especially mixtures containing SCM.  The results have required some re-examination due to potential changes in the freezing processes of materials containing SCM.  This work is underway and important to determine the volume of freezable water. This work is still ongoing.</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14A1D1C5">
                  <wp:extent cx="3103321" cy="237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325" cy="2381615"/>
                          </a:xfrm>
                          <a:prstGeom prst="rect">
                            <a:avLst/>
                          </a:prstGeom>
                          <a:noFill/>
                          <a:ln>
                            <a:noFill/>
                          </a:ln>
                        </pic:spPr>
                      </pic:pic>
                    </a:graphicData>
                  </a:graphic>
                </wp:inline>
              </w:drawing>
            </w:r>
          </w:p>
          <w:p w14:paraId="35A4BA10" w14:textId="3F6F2F5A"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bookmarkEnd w:id="0"/>
            <w:r w:rsidR="006C6A22">
              <w:rPr>
                <w:color w:val="000000" w:themeColor="text1"/>
              </w:rPr>
              <w:t>2</w:t>
            </w:r>
            <w:r w:rsidRPr="0006647C">
              <w:rPr>
                <w:color w:val="000000" w:themeColor="text1"/>
              </w:rPr>
              <w:t xml:space="preserve">. Probability of failure with respect to the degree of saturation </w:t>
            </w:r>
            <w:r w:rsidR="0031137F">
              <w:rPr>
                <w:noProof/>
                <w:color w:val="000000" w:themeColor="text1"/>
              </w:rPr>
              <w:t>[2]</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lastRenderedPageBreak/>
              <w:t>Further evaluation of the accuracy of the modeling predictions for determining the matrix saturation and the relationship between the secondary sorption and formation factor.</w:t>
            </w:r>
          </w:p>
          <w:p w14:paraId="2FA5E56D" w14:textId="17E4EAFF" w:rsidR="0089152D"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0031137F">
              <w:rPr>
                <w:rFonts w:cs="Times New Roman"/>
                <w:noProof/>
                <w:color w:val="000000" w:themeColor="text1"/>
              </w:rPr>
              <w:t>[5, 6]</w:t>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t>
            </w:r>
            <w:r w:rsidR="00F370CF">
              <w:rPr>
                <w:rFonts w:cs="Times New Roman"/>
                <w:color w:val="000000" w:themeColor="text1"/>
              </w:rPr>
              <w:t>has been tested in the</w:t>
            </w:r>
            <w:r w:rsidRPr="0006647C">
              <w:rPr>
                <w:rFonts w:cs="Times New Roman"/>
                <w:color w:val="000000" w:themeColor="text1"/>
              </w:rPr>
              <w:t xml:space="preserve"> second part or the project </w:t>
            </w:r>
            <w:r w:rsidR="0031137F">
              <w:rPr>
                <w:rFonts w:cs="Times New Roman"/>
                <w:noProof/>
                <w:color w:val="000000" w:themeColor="text1"/>
              </w:rPr>
              <w:t>[7]</w:t>
            </w:r>
            <w:r w:rsidRPr="0006647C">
              <w:rPr>
                <w:rFonts w:cs="Times New Roman"/>
                <w:color w:val="000000" w:themeColor="text1"/>
              </w:rPr>
              <w:t xml:space="preserve">. </w:t>
            </w:r>
            <w:r w:rsidR="0031137F">
              <w:rPr>
                <w:rFonts w:cs="Times New Roman"/>
                <w:color w:val="000000" w:themeColor="text1"/>
              </w:rPr>
              <w:t xml:space="preserve">The mixture design of these concrete samples is given in </w:t>
            </w:r>
            <w:r w:rsidR="00B957F2">
              <w:t xml:space="preserve">Table </w:t>
            </w:r>
            <w:r w:rsidR="00B957F2">
              <w:rPr>
                <w:noProof/>
              </w:rPr>
              <w:t>1</w:t>
            </w:r>
            <w:r w:rsidR="00B957F2">
              <w:rPr>
                <w:rFonts w:cs="Times New Roman"/>
                <w:color w:val="000000" w:themeColor="text1"/>
              </w:rPr>
              <w:t xml:space="preserve">. </w:t>
            </w:r>
          </w:p>
          <w:p w14:paraId="683E9F97" w14:textId="5B3232CC" w:rsidR="00B957F2" w:rsidRDefault="00B957F2" w:rsidP="0089152D">
            <w:pPr>
              <w:pStyle w:val="Caption"/>
              <w:keepNext/>
            </w:pPr>
            <w:bookmarkStart w:id="1" w:name="_Ref77690471"/>
            <w:r>
              <w:t xml:space="preserve">Table </w:t>
            </w:r>
            <w:r>
              <w:rPr>
                <w:noProof/>
              </w:rPr>
              <w:t>1</w:t>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r>
                    <w:t>Adva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lastRenderedPageBreak/>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Pr>
                <w:rFonts w:cs="Times New Roman"/>
                <w:noProof/>
              </w:rPr>
              <w:t>[8</w:t>
            </w:r>
            <w:proofErr w:type="gramStart"/>
            <w:r>
              <w:rPr>
                <w:rFonts w:cs="Times New Roman"/>
                <w:noProof/>
              </w:rPr>
              <w:t>]</w:t>
            </w:r>
            <w:r w:rsidRPr="00052A9E">
              <w:rPr>
                <w:rFonts w:cs="Times New Roman"/>
              </w:rPr>
              <w:t xml:space="preserve"> </w:t>
            </w:r>
            <w:r>
              <w:rPr>
                <w:sz w:val="23"/>
                <w:szCs w:val="23"/>
              </w:rPr>
              <w:t xml:space="preserve"> after</w:t>
            </w:r>
            <w:proofErr w:type="gramEnd"/>
            <w:r>
              <w:rPr>
                <w:sz w:val="23"/>
                <w:szCs w:val="23"/>
              </w:rPr>
              <w:t xml:space="preserve">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rPr>
                <w:noProof/>
              </w:rPr>
              <w:t>1</w:t>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7D4B45"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E029B7" w:rsidP="00E029B7">
                  <w:pPr>
                    <w:pStyle w:val="Caption"/>
                  </w:pPr>
                  <w:bookmarkStart w:id="2" w:name="_Ref77691429"/>
                  <w:r>
                    <w:rPr>
                      <w:noProof/>
                    </w:rPr>
                    <w:t>1</w:t>
                  </w:r>
                  <w:bookmarkEnd w:id="2"/>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rPr>
                <w:noProof/>
              </w:rPr>
              <w:t>[9]</w:t>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rPr>
                <w:noProof/>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E029B7" w:rsidP="00E029B7">
                  <w:pPr>
                    <w:keepNext/>
                    <w:autoSpaceDE w:val="0"/>
                    <w:autoSpaceDN w:val="0"/>
                    <w:adjustRightInd w:val="0"/>
                  </w:pPr>
                  <w:r>
                    <w:rPr>
                      <w:noProof/>
                    </w:rPr>
                    <w:t>2</w:t>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68AF6E4"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w:t>
            </w:r>
            <w:r w:rsidR="00F370CF">
              <w:rPr>
                <w:rFonts w:cs="Times New Roman"/>
                <w:color w:val="000000" w:themeColor="text1"/>
              </w:rPr>
              <w:t>The</w:t>
            </w:r>
            <w:r w:rsidR="00CA43EE">
              <w:rPr>
                <w:rFonts w:cs="Times New Roman"/>
                <w:color w:val="000000" w:themeColor="text1"/>
              </w:rPr>
              <w:t xml:space="preserve"> testing is complete and </w:t>
            </w:r>
            <w:r w:rsidR="00F370CF">
              <w:rPr>
                <w:rFonts w:cs="Times New Roman"/>
                <w:color w:val="000000" w:themeColor="text1"/>
              </w:rPr>
              <w:t>being analyzed</w:t>
            </w:r>
            <w:r w:rsidR="00CA43EE">
              <w:rPr>
                <w:rFonts w:cs="Times New Roman"/>
                <w:color w:val="000000" w:themeColor="text1"/>
              </w:rPr>
              <w:t xml:space="preserv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583F1583"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w:t>
            </w:r>
          </w:p>
          <w:p w14:paraId="51A9FD4F" w14:textId="77777777" w:rsidR="007B133E" w:rsidRDefault="007B133E" w:rsidP="0006647C">
            <w:pPr>
              <w:jc w:val="both"/>
              <w:rPr>
                <w:rFonts w:cs="Times New Roman"/>
                <w:color w:val="000000" w:themeColor="text1"/>
              </w:rPr>
            </w:pPr>
          </w:p>
          <w:p w14:paraId="01235629" w14:textId="7394344E" w:rsidR="007B133E" w:rsidRDefault="007B133E" w:rsidP="0006647C">
            <w:pPr>
              <w:jc w:val="both"/>
              <w:rPr>
                <w:rFonts w:cs="Times New Roman"/>
                <w:color w:val="000000" w:themeColor="text1"/>
              </w:rPr>
            </w:pPr>
            <w:r>
              <w:rPr>
                <w:rFonts w:cs="Times New Roman"/>
                <w:color w:val="000000" w:themeColor="text1"/>
              </w:rPr>
              <w:t xml:space="preserve">The paper has strong visuals that help the reader see how </w:t>
            </w:r>
            <w:proofErr w:type="spellStart"/>
            <w:r>
              <w:rPr>
                <w:rFonts w:cs="Times New Roman"/>
                <w:color w:val="000000" w:themeColor="text1"/>
              </w:rPr>
              <w:t>CaOXY</w:t>
            </w:r>
            <w:proofErr w:type="spellEnd"/>
            <w:r>
              <w:rPr>
                <w:rFonts w:cs="Times New Roman"/>
                <w:color w:val="000000" w:themeColor="text1"/>
              </w:rPr>
              <w:t xml:space="preserve"> damages concrete and how to stop it.  This will be a powerful tool to help the DOTs to visualize why they need to use fly ash and air entrainment in their concrete.  The paper is being finalized for submission and also inclusion in the final report.</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lastRenderedPageBreak/>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Pr>
                <w:noProof/>
                <w:color w:val="000000" w:themeColor="text1"/>
              </w:rPr>
              <w:t>[10-12]</w:t>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1D92F874" w:rsidR="0089152D" w:rsidRDefault="0089152D" w:rsidP="0089152D">
            <w:pPr>
              <w:pStyle w:val="ListParagraph"/>
              <w:numPr>
                <w:ilvl w:val="0"/>
                <w:numId w:val="8"/>
              </w:numPr>
            </w:pPr>
            <w:r>
              <w:t xml:space="preserve">The absorption of the fluid by the samples during temperature cycling has a </w:t>
            </w:r>
            <w:r w:rsidR="00F370CF">
              <w:t>significant</w:t>
            </w:r>
            <w:r>
              <w:t xml:space="preserve"> impact on increasing salt damage development </w:t>
            </w:r>
          </w:p>
          <w:p w14:paraId="438FAA2D" w14:textId="77777777" w:rsidR="00710A9C" w:rsidRDefault="00710A9C" w:rsidP="0006647C">
            <w:pPr>
              <w:jc w:val="both"/>
              <w:rPr>
                <w:color w:val="000000" w:themeColor="text1"/>
              </w:rPr>
            </w:pPr>
          </w:p>
          <w:p w14:paraId="7948A4EE" w14:textId="6615447F" w:rsidR="009C4031" w:rsidRDefault="00F370CF" w:rsidP="0006647C">
            <w:pPr>
              <w:jc w:val="both"/>
              <w:rPr>
                <w:color w:val="000000" w:themeColor="text1"/>
              </w:rPr>
            </w:pPr>
            <w:r>
              <w:rPr>
                <w:color w:val="000000" w:themeColor="text1"/>
              </w:rPr>
              <w:t>The paper has been completed and the work has been published.</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2E36D1DD" w14:textId="4CF88391" w:rsidR="00F370CF" w:rsidRPr="00F370CF" w:rsidRDefault="0006647C" w:rsidP="00F370CF">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78DAB698" w:rsidR="0006647C" w:rsidRPr="0006647C" w:rsidRDefault="004B59F5" w:rsidP="0006647C">
            <w:pPr>
              <w:jc w:val="both"/>
              <w:rPr>
                <w:color w:val="000000" w:themeColor="text1"/>
              </w:rPr>
            </w:pPr>
            <w:r>
              <w:rPr>
                <w:color w:val="000000" w:themeColor="text1"/>
              </w:rPr>
              <w:t xml:space="preserve">The team is actively working on this.  The final step is to take the measured results from the weather blocks and also the lab data from the freeze thaw testing and combine them.  </w:t>
            </w:r>
            <w:r w:rsidR="007B133E">
              <w:rPr>
                <w:color w:val="000000" w:themeColor="text1"/>
              </w:rPr>
              <w:t>This continues to be a focus of the work.</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7A24FCC6" w14:textId="235A641F" w:rsidR="004B59F5" w:rsidRDefault="00DA576D" w:rsidP="0006647C">
            <w:pPr>
              <w:jc w:val="both"/>
              <w:rPr>
                <w:color w:val="000000" w:themeColor="text1"/>
              </w:rPr>
            </w:pPr>
            <w:r>
              <w:rPr>
                <w:color w:val="000000" w:themeColor="text1"/>
              </w:rPr>
              <w:t xml:space="preserve">Efforts have been completed to look at </w:t>
            </w:r>
            <w:r w:rsidR="004B59F5">
              <w:rPr>
                <w:color w:val="000000" w:themeColor="text1"/>
              </w:rPr>
              <w:t xml:space="preserve">pumping, </w:t>
            </w:r>
            <w:r>
              <w:rPr>
                <w:color w:val="000000" w:themeColor="text1"/>
              </w:rPr>
              <w:t>vibration</w:t>
            </w:r>
            <w:r w:rsidR="004B59F5">
              <w:rPr>
                <w:color w:val="000000" w:themeColor="text1"/>
              </w:rPr>
              <w:t>,</w:t>
            </w:r>
            <w:r>
              <w:rPr>
                <w:color w:val="000000" w:themeColor="text1"/>
              </w:rPr>
              <w:t xml:space="preserve"> and drop height.  </w:t>
            </w:r>
          </w:p>
          <w:p w14:paraId="126E4D5D" w14:textId="522BECB7" w:rsidR="0006647C" w:rsidRPr="0006647C" w:rsidRDefault="00260A33" w:rsidP="0006647C">
            <w:pPr>
              <w:jc w:val="both"/>
              <w:rPr>
                <w:color w:val="000000" w:themeColor="text1"/>
              </w:rPr>
            </w:pPr>
            <w:r>
              <w:rPr>
                <w:color w:val="000000" w:themeColor="text1"/>
              </w:rPr>
              <w:lastRenderedPageBreak/>
              <w:t xml:space="preserve">Much of this work is in the process of being published.  </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1380AFEA" w:rsidR="00F03707" w:rsidRDefault="00DA576D" w:rsidP="00F1507F">
            <w:pPr>
              <w:spacing w:after="160"/>
              <w:jc w:val="both"/>
              <w:rPr>
                <w:color w:val="000000" w:themeColor="text1"/>
              </w:rPr>
            </w:pPr>
            <w:r>
              <w:rPr>
                <w:color w:val="000000" w:themeColor="text1"/>
              </w:rPr>
              <w:t>Improvements have been made in the Bluetooth SAM gauge and now the test is running properly.  The</w:t>
            </w:r>
            <w:r w:rsidR="00663CD8">
              <w:rPr>
                <w:color w:val="000000" w:themeColor="text1"/>
              </w:rPr>
              <w:t xml:space="preserve">se gauges have been </w:t>
            </w:r>
            <w:proofErr w:type="gramStart"/>
            <w:r w:rsidR="00663CD8">
              <w:rPr>
                <w:color w:val="000000" w:themeColor="text1"/>
              </w:rPr>
              <w:t>shared  with</w:t>
            </w:r>
            <w:proofErr w:type="gramEnd"/>
            <w:r w:rsidR="00663CD8">
              <w:rPr>
                <w:color w:val="000000" w:themeColor="text1"/>
              </w:rPr>
              <w:t xml:space="preserve"> the DOTs so that they can be used in the next construction season.  </w:t>
            </w:r>
            <w:r w:rsidR="00EF6F10">
              <w:rPr>
                <w:color w:val="000000" w:themeColor="text1"/>
              </w:rPr>
              <w:t xml:space="preserve">The team had a call with the states to </w:t>
            </w:r>
            <w:proofErr w:type="spellStart"/>
            <w:r w:rsidR="00EF6F10">
              <w:rPr>
                <w:color w:val="000000" w:themeColor="text1"/>
              </w:rPr>
              <w:t>introduct</w:t>
            </w:r>
            <w:proofErr w:type="spellEnd"/>
            <w:r w:rsidR="00EF6F10">
              <w:rPr>
                <w:color w:val="000000" w:themeColor="text1"/>
              </w:rPr>
              <w:t xml:space="preserve"> the new gauge and receive feedback.  There were some issues with a few of the phones and the team is working to address this.</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3F1C5DE6" w:rsidR="00EE5C07" w:rsidRDefault="00972D0E" w:rsidP="00972D0E">
            <w:pPr>
              <w:jc w:val="both"/>
              <w:rPr>
                <w:color w:val="000000" w:themeColor="text1"/>
              </w:rPr>
            </w:pPr>
            <w:r>
              <w:rPr>
                <w:color w:val="000000" w:themeColor="text1"/>
              </w:rPr>
              <w:t xml:space="preserve">An automated SAM is </w:t>
            </w:r>
            <w:r w:rsidR="00886255">
              <w:rPr>
                <w:color w:val="000000" w:themeColor="text1"/>
              </w:rPr>
              <w:t xml:space="preserve">working well.  A local company is producing a field version of the test.  </w:t>
            </w:r>
          </w:p>
          <w:p w14:paraId="0BFF52BD" w14:textId="77777777" w:rsidR="00EE5C07" w:rsidRDefault="00EE5C07" w:rsidP="00972D0E">
            <w:pPr>
              <w:jc w:val="both"/>
              <w:rPr>
                <w:color w:val="000000" w:themeColor="text1"/>
              </w:rPr>
            </w:pP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018450DF" w:rsidR="0006647C" w:rsidRDefault="00F370CF" w:rsidP="0006647C">
            <w:pPr>
              <w:jc w:val="both"/>
              <w:rPr>
                <w:color w:val="000000" w:themeColor="text1"/>
              </w:rPr>
            </w:pPr>
            <w:r>
              <w:rPr>
                <w:color w:val="000000" w:themeColor="text1"/>
              </w:rPr>
              <w:t xml:space="preserve">The authors believe that this is a critical finding from the paper on </w:t>
            </w:r>
            <w:proofErr w:type="spellStart"/>
            <w:r>
              <w:rPr>
                <w:color w:val="000000" w:themeColor="text1"/>
              </w:rPr>
              <w:t>CaOXY</w:t>
            </w:r>
            <w:proofErr w:type="spellEnd"/>
            <w:r>
              <w:rPr>
                <w:color w:val="000000" w:themeColor="text1"/>
              </w:rPr>
              <w:t xml:space="preserve"> formation and damage.  The work has examined that the absorption of water was key for both FT and CAOXY damage.  Earlier work had examined the role of temperature on water absorption and pumping.  The research team is trying to examine whether this could be incorporated into a testing procedure to more rapidly assess water absorption and saturation.  The work is progressing and will be a primary component of the work moving forward.</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7C53DA82" w:rsidR="00BD2D13" w:rsidRDefault="00BD2D13" w:rsidP="002C0555">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60A33">
              <w:rPr>
                <w:rFonts w:ascii="Arial" w:hAnsi="Arial" w:cs="Arial"/>
                <w:sz w:val="20"/>
                <w:szCs w:val="20"/>
              </w:rPr>
              <w:t xml:space="preserve">This paper </w:t>
            </w:r>
            <w:r w:rsidR="004B59F5">
              <w:rPr>
                <w:rFonts w:ascii="Arial" w:hAnsi="Arial" w:cs="Arial"/>
                <w:sz w:val="20"/>
                <w:szCs w:val="20"/>
              </w:rPr>
              <w:t>has been published!</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FB2D704" w:rsidR="00063EDF" w:rsidRPr="00063EDF" w:rsidRDefault="00063EDF" w:rsidP="00063EDF">
            <w:pPr>
              <w:pStyle w:val="EndNoteBibliography"/>
              <w:spacing w:after="0"/>
              <w:ind w:left="720" w:hanging="720"/>
            </w:pPr>
            <w:r w:rsidRPr="00063EDF">
              <w:t>1.</w:t>
            </w:r>
            <w:r w:rsidRPr="00063EDF">
              <w:tab/>
              <w:t>Ghantous, R.M. and J. Weiss, Does the water to cement ration</w:t>
            </w:r>
            <w:r w:rsidR="00E45DD8">
              <w:t>=</w:t>
            </w:r>
            <w:r w:rsidRPr="00063EDF">
              <w:t xml:space="preserve">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lastRenderedPageBreak/>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795"/>
        <w:gridCol w:w="113"/>
      </w:tblGrid>
      <w:tr w:rsidR="00601EBD" w14:paraId="7C5EDC28" w14:textId="77777777" w:rsidTr="00E45DD8">
        <w:trPr>
          <w:gridAfter w:val="1"/>
          <w:wAfter w:w="113" w:type="dxa"/>
        </w:trPr>
        <w:tc>
          <w:tcPr>
            <w:tcW w:w="10795" w:type="dxa"/>
          </w:tcPr>
          <w:p w14:paraId="4E2DD3D8" w14:textId="77777777" w:rsidR="00E35E0F" w:rsidRPr="00E45DD8" w:rsidRDefault="00E35E0F" w:rsidP="00E45DD8">
            <w:pPr>
              <w:ind w:right="164"/>
              <w:rPr>
                <w:rFonts w:ascii="Arial" w:hAnsi="Arial" w:cs="Arial"/>
                <w:bCs/>
                <w:sz w:val="20"/>
                <w:szCs w:val="20"/>
              </w:rPr>
            </w:pPr>
          </w:p>
          <w:p w14:paraId="4F24F0B1" w14:textId="77777777" w:rsidR="00601EBD" w:rsidRPr="00E45DD8" w:rsidRDefault="00601EBD" w:rsidP="00E45DD8">
            <w:pPr>
              <w:ind w:right="164"/>
              <w:rPr>
                <w:rFonts w:ascii="Arial" w:hAnsi="Arial" w:cs="Arial"/>
                <w:b/>
                <w:sz w:val="20"/>
                <w:szCs w:val="20"/>
              </w:rPr>
            </w:pPr>
            <w:r w:rsidRPr="00E45DD8">
              <w:rPr>
                <w:rFonts w:ascii="Arial" w:hAnsi="Arial" w:cs="Arial"/>
                <w:b/>
                <w:sz w:val="20"/>
                <w:szCs w:val="20"/>
              </w:rPr>
              <w:t>Significant Results:</w:t>
            </w:r>
          </w:p>
          <w:p w14:paraId="57328D5E" w14:textId="77777777" w:rsidR="00601EBD" w:rsidRPr="00E45DD8" w:rsidRDefault="00601EBD" w:rsidP="00E45DD8">
            <w:pPr>
              <w:ind w:right="164"/>
              <w:rPr>
                <w:rFonts w:ascii="Arial" w:hAnsi="Arial" w:cs="Arial"/>
                <w:bCs/>
                <w:sz w:val="20"/>
                <w:szCs w:val="20"/>
              </w:rPr>
            </w:pPr>
          </w:p>
          <w:p w14:paraId="117D0EFC" w14:textId="5906CBDC" w:rsidR="00556305" w:rsidRPr="00E45DD8" w:rsidRDefault="00E45DD8" w:rsidP="00E45DD8">
            <w:pPr>
              <w:rPr>
                <w:rFonts w:ascii="Arial" w:hAnsi="Arial" w:cs="Arial"/>
                <w:bCs/>
                <w:sz w:val="20"/>
                <w:szCs w:val="20"/>
              </w:rPr>
            </w:pPr>
            <w:r w:rsidRPr="00E45DD8">
              <w:rPr>
                <w:rFonts w:ascii="Arial" w:hAnsi="Arial" w:cs="Arial"/>
                <w:bCs/>
                <w:sz w:val="20"/>
                <w:szCs w:val="20"/>
              </w:rPr>
              <w:t>Calcium and magnesium deicing salts may damage concrete due to calcium oxychloride formation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Previous work has shown that replacing a portion of the cement in a mixture with supplementary cementitious materials reduce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AASHTO </w:t>
            </w:r>
            <w:r w:rsidR="004B59F5">
              <w:rPr>
                <w:rFonts w:ascii="Arial" w:hAnsi="Arial" w:cs="Arial"/>
                <w:bCs/>
                <w:sz w:val="20"/>
                <w:szCs w:val="20"/>
              </w:rPr>
              <w:t xml:space="preserve">R101 </w:t>
            </w:r>
            <w:r w:rsidRPr="00E45DD8">
              <w:rPr>
                <w:rFonts w:ascii="Arial" w:hAnsi="Arial" w:cs="Arial"/>
                <w:bCs/>
                <w:sz w:val="20"/>
                <w:szCs w:val="20"/>
              </w:rPr>
              <w:t xml:space="preserve">was developed to help specify damage-resistant mixtures by limiting the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amount in paste. This limit was established based on empirical observations; however, this did not consider other aspects of the mixture such as paste volume or air content. This paper investigates how fluid absorption, paste volume, and air content are all key parameters in determining damage from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Concrete with a higher paste volume has </w:t>
            </w:r>
            <w:r w:rsidRPr="00E45DD8">
              <w:rPr>
                <w:rFonts w:ascii="Arial" w:hAnsi="Arial" w:cs="Arial"/>
                <w:bCs/>
                <w:sz w:val="20"/>
                <w:szCs w:val="20"/>
              </w:rPr>
              <w:lastRenderedPageBreak/>
              <w:t xml:space="preserve">more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and is more susceptible to damage. Concrete with a higher air content is less susceptible to damage as the voids provide space for fluid absorption and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w:t>
            </w:r>
            <w:proofErr w:type="gramStart"/>
            <w:r w:rsidRPr="00E45DD8">
              <w:rPr>
                <w:rFonts w:ascii="Arial" w:hAnsi="Arial" w:cs="Arial"/>
                <w:bCs/>
                <w:sz w:val="20"/>
                <w:szCs w:val="20"/>
              </w:rPr>
              <w:t>however</w:t>
            </w:r>
            <w:proofErr w:type="gramEnd"/>
            <w:r w:rsidRPr="00E45DD8">
              <w:rPr>
                <w:rFonts w:ascii="Arial" w:hAnsi="Arial" w:cs="Arial"/>
                <w:bCs/>
                <w:sz w:val="20"/>
                <w:szCs w:val="20"/>
              </w:rPr>
              <w:t xml:space="preserve"> this only occurs for mixtures with a specific range of calcium hydroxide (</w:t>
            </w:r>
            <w:proofErr w:type="gramStart"/>
            <w:r w:rsidRPr="00E45DD8">
              <w:rPr>
                <w:rFonts w:ascii="Arial" w:hAnsi="Arial" w:cs="Arial"/>
                <w:bCs/>
                <w:sz w:val="20"/>
                <w:szCs w:val="20"/>
              </w:rPr>
              <w:t>Ca(</w:t>
            </w:r>
            <w:proofErr w:type="gramEnd"/>
            <w:r w:rsidRPr="00E45DD8">
              <w:rPr>
                <w:rFonts w:ascii="Arial" w:hAnsi="Arial" w:cs="Arial"/>
                <w:bCs/>
                <w:sz w:val="20"/>
                <w:szCs w:val="20"/>
              </w:rPr>
              <w:t xml:space="preserve">OH)2) (between 7 and 12 g </w:t>
            </w:r>
            <w:proofErr w:type="gramStart"/>
            <w:r w:rsidRPr="00E45DD8">
              <w:rPr>
                <w:rFonts w:ascii="Arial" w:hAnsi="Arial" w:cs="Arial"/>
                <w:bCs/>
                <w:sz w:val="20"/>
                <w:szCs w:val="20"/>
              </w:rPr>
              <w:t>Ca(</w:t>
            </w:r>
            <w:proofErr w:type="gramEnd"/>
            <w:r w:rsidRPr="00E45DD8">
              <w:rPr>
                <w:rFonts w:ascii="Arial" w:hAnsi="Arial" w:cs="Arial"/>
                <w:bCs/>
                <w:sz w:val="20"/>
                <w:szCs w:val="20"/>
              </w:rPr>
              <w:t>OH)</w:t>
            </w:r>
            <w:r w:rsidRPr="00E45DD8">
              <w:rPr>
                <w:rFonts w:ascii="Arial" w:hAnsi="Arial" w:cs="Arial"/>
                <w:bCs/>
                <w:sz w:val="20"/>
                <w:szCs w:val="20"/>
                <w:vertAlign w:val="subscript"/>
              </w:rPr>
              <w:t>2</w:t>
            </w:r>
            <w:r w:rsidRPr="00E45DD8">
              <w:rPr>
                <w:rFonts w:ascii="Arial" w:hAnsi="Arial" w:cs="Arial"/>
                <w:bCs/>
                <w:sz w:val="20"/>
                <w:szCs w:val="20"/>
              </w:rPr>
              <w:t xml:space="preserve">/100 g paste). </w:t>
            </w:r>
            <w:r>
              <w:rPr>
                <w:rFonts w:ascii="Arial" w:hAnsi="Arial" w:cs="Arial"/>
                <w:bCs/>
                <w:sz w:val="20"/>
                <w:szCs w:val="20"/>
              </w:rPr>
              <w:t>We have developed a</w:t>
            </w:r>
            <w:r w:rsidRPr="00E45DD8">
              <w:rPr>
                <w:rFonts w:ascii="Arial" w:hAnsi="Arial" w:cs="Arial"/>
                <w:bCs/>
                <w:sz w:val="20"/>
                <w:szCs w:val="20"/>
              </w:rPr>
              <w:t xml:space="preserve"> comprehensive explanation for </w:t>
            </w:r>
            <w:proofErr w:type="spellStart"/>
            <w:r w:rsidRPr="00E45DD8">
              <w:rPr>
                <w:rFonts w:ascii="Arial" w:hAnsi="Arial" w:cs="Arial"/>
                <w:bCs/>
                <w:sz w:val="20"/>
                <w:szCs w:val="20"/>
              </w:rPr>
              <w:t>CaOXY</w:t>
            </w:r>
            <w:proofErr w:type="spellEnd"/>
            <w:r w:rsidRPr="00E45DD8">
              <w:rPr>
                <w:rFonts w:ascii="Arial" w:hAnsi="Arial" w:cs="Arial"/>
                <w:bCs/>
                <w:sz w:val="20"/>
                <w:szCs w:val="20"/>
              </w:rPr>
              <w:t>-induced damage in concrete.</w:t>
            </w:r>
            <w:r>
              <w:rPr>
                <w:rFonts w:ascii="Arial" w:hAnsi="Arial" w:cs="Arial"/>
                <w:bCs/>
                <w:sz w:val="20"/>
                <w:szCs w:val="20"/>
              </w:rPr>
              <w:t xml:space="preserve"> </w:t>
            </w:r>
            <w:r w:rsidRPr="00E45DD8">
              <w:rPr>
                <w:rFonts w:ascii="Arial" w:hAnsi="Arial" w:cs="Arial"/>
                <w:bCs/>
                <w:sz w:val="20"/>
                <w:szCs w:val="20"/>
              </w:rPr>
              <w:t>https://doi.org/10.1016/j.cemconcomp.2022.104697</w:t>
            </w:r>
          </w:p>
          <w:p w14:paraId="05B49904" w14:textId="77777777" w:rsidR="00601EBD" w:rsidRPr="00E45DD8" w:rsidRDefault="00601EBD" w:rsidP="00E45DD8">
            <w:pPr>
              <w:ind w:right="164"/>
              <w:rPr>
                <w:rFonts w:ascii="Arial" w:hAnsi="Arial" w:cs="Arial"/>
                <w:bCs/>
                <w:sz w:val="20"/>
                <w:szCs w:val="20"/>
              </w:rPr>
            </w:pPr>
          </w:p>
        </w:tc>
      </w:tr>
      <w:tr w:rsidR="00601EBD" w14:paraId="5D6BC152" w14:textId="77777777" w:rsidTr="00CC09EF">
        <w:tc>
          <w:tcPr>
            <w:tcW w:w="10908" w:type="dxa"/>
            <w:gridSpan w:val="2"/>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27B8B2A0" w14:textId="2036D92B" w:rsidR="004B59F5" w:rsidRDefault="004B59F5" w:rsidP="00551D8A">
            <w:pPr>
              <w:ind w:right="-720"/>
              <w:rPr>
                <w:rFonts w:ascii="Arial" w:hAnsi="Arial" w:cs="Arial"/>
                <w:sz w:val="20"/>
                <w:szCs w:val="20"/>
              </w:rPr>
            </w:pPr>
            <w:r>
              <w:rPr>
                <w:rFonts w:ascii="Arial" w:hAnsi="Arial" w:cs="Arial"/>
                <w:sz w:val="20"/>
                <w:szCs w:val="20"/>
              </w:rPr>
              <w:t>Changes to AASHTO R101</w:t>
            </w:r>
          </w:p>
          <w:p w14:paraId="7A693000" w14:textId="62D308AB" w:rsidR="004B59F5" w:rsidRDefault="004B59F5" w:rsidP="00551D8A">
            <w:pPr>
              <w:ind w:right="-720"/>
              <w:rPr>
                <w:rFonts w:ascii="Arial" w:hAnsi="Arial" w:cs="Arial"/>
                <w:sz w:val="20"/>
                <w:szCs w:val="20"/>
              </w:rPr>
            </w:pPr>
            <w:r>
              <w:rPr>
                <w:rFonts w:ascii="Arial" w:hAnsi="Arial" w:cs="Arial"/>
                <w:sz w:val="20"/>
                <w:szCs w:val="20"/>
              </w:rPr>
              <w:t xml:space="preserve">Development of a predictive freeze thaw tool.  For example, if a contractor does not provide the required air content in a concrete </w:t>
            </w:r>
            <w:proofErr w:type="gramStart"/>
            <w:r>
              <w:rPr>
                <w:rFonts w:ascii="Arial" w:hAnsi="Arial" w:cs="Arial"/>
                <w:sz w:val="20"/>
                <w:szCs w:val="20"/>
              </w:rPr>
              <w:t>mixture</w:t>
            </w:r>
            <w:proofErr w:type="gramEnd"/>
            <w:r>
              <w:rPr>
                <w:rFonts w:ascii="Arial" w:hAnsi="Arial" w:cs="Arial"/>
                <w:sz w:val="20"/>
                <w:szCs w:val="20"/>
              </w:rPr>
              <w:t xml:space="preserve"> then how will this impact the life of the structure?</w:t>
            </w: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CF034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7E26" w14:textId="77777777" w:rsidR="00C3285A" w:rsidRDefault="00C3285A" w:rsidP="00106C83">
      <w:pPr>
        <w:spacing w:after="0" w:line="240" w:lineRule="auto"/>
      </w:pPr>
      <w:r>
        <w:separator/>
      </w:r>
    </w:p>
  </w:endnote>
  <w:endnote w:type="continuationSeparator" w:id="0">
    <w:p w14:paraId="01160219" w14:textId="77777777" w:rsidR="00C3285A" w:rsidRDefault="00C328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006F" w14:textId="77777777" w:rsidR="00C3285A" w:rsidRDefault="00C3285A" w:rsidP="00106C83">
      <w:pPr>
        <w:spacing w:after="0" w:line="240" w:lineRule="auto"/>
      </w:pPr>
      <w:r>
        <w:separator/>
      </w:r>
    </w:p>
  </w:footnote>
  <w:footnote w:type="continuationSeparator" w:id="0">
    <w:p w14:paraId="6A82E6A8" w14:textId="77777777" w:rsidR="00C3285A" w:rsidRDefault="00C328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20423624">
    <w:abstractNumId w:val="0"/>
  </w:num>
  <w:num w:numId="2" w16cid:durableId="559749359">
    <w:abstractNumId w:val="3"/>
  </w:num>
  <w:num w:numId="3" w16cid:durableId="592131869">
    <w:abstractNumId w:val="6"/>
  </w:num>
  <w:num w:numId="4" w16cid:durableId="112984762">
    <w:abstractNumId w:val="4"/>
  </w:num>
  <w:num w:numId="5" w16cid:durableId="1888374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2355045">
    <w:abstractNumId w:val="7"/>
  </w:num>
  <w:num w:numId="7" w16cid:durableId="1215390927">
    <w:abstractNumId w:val="1"/>
  </w:num>
  <w:num w:numId="8" w16cid:durableId="1959024888">
    <w:abstractNumId w:val="2"/>
  </w:num>
  <w:num w:numId="9" w16cid:durableId="12151978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sFAIokfGs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704B1"/>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739A"/>
    <w:rsid w:val="00260A33"/>
    <w:rsid w:val="0026486A"/>
    <w:rsid w:val="00264D45"/>
    <w:rsid w:val="002672C3"/>
    <w:rsid w:val="002722AF"/>
    <w:rsid w:val="0028623B"/>
    <w:rsid w:val="0029389E"/>
    <w:rsid w:val="00293FD8"/>
    <w:rsid w:val="00294EB4"/>
    <w:rsid w:val="002A79C8"/>
    <w:rsid w:val="002B2CC2"/>
    <w:rsid w:val="002B7BF4"/>
    <w:rsid w:val="002C0555"/>
    <w:rsid w:val="002C36E1"/>
    <w:rsid w:val="002C4D77"/>
    <w:rsid w:val="002C51CD"/>
    <w:rsid w:val="002C717A"/>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B2361"/>
    <w:rsid w:val="003D122D"/>
    <w:rsid w:val="003F16CE"/>
    <w:rsid w:val="003F7BB4"/>
    <w:rsid w:val="00413CB7"/>
    <w:rsid w:val="004144E6"/>
    <w:rsid w:val="004156B2"/>
    <w:rsid w:val="00416101"/>
    <w:rsid w:val="00422C86"/>
    <w:rsid w:val="004257E0"/>
    <w:rsid w:val="004311D4"/>
    <w:rsid w:val="00433A77"/>
    <w:rsid w:val="00435281"/>
    <w:rsid w:val="004363A9"/>
    <w:rsid w:val="00436EF1"/>
    <w:rsid w:val="00437734"/>
    <w:rsid w:val="0044635E"/>
    <w:rsid w:val="00457FA1"/>
    <w:rsid w:val="00461CE6"/>
    <w:rsid w:val="00484F0D"/>
    <w:rsid w:val="004956BF"/>
    <w:rsid w:val="004A26BE"/>
    <w:rsid w:val="004B59F5"/>
    <w:rsid w:val="004C079C"/>
    <w:rsid w:val="004C1726"/>
    <w:rsid w:val="004C57EC"/>
    <w:rsid w:val="004C58D2"/>
    <w:rsid w:val="004C7212"/>
    <w:rsid w:val="004E141E"/>
    <w:rsid w:val="004E14DC"/>
    <w:rsid w:val="005251E7"/>
    <w:rsid w:val="00527744"/>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63CD8"/>
    <w:rsid w:val="00672473"/>
    <w:rsid w:val="0067255D"/>
    <w:rsid w:val="00682C5E"/>
    <w:rsid w:val="006832D9"/>
    <w:rsid w:val="00687641"/>
    <w:rsid w:val="006A7DFA"/>
    <w:rsid w:val="006C347E"/>
    <w:rsid w:val="006C35E2"/>
    <w:rsid w:val="006C6A22"/>
    <w:rsid w:val="006C744F"/>
    <w:rsid w:val="006E26E5"/>
    <w:rsid w:val="006E7CD9"/>
    <w:rsid w:val="007049B2"/>
    <w:rsid w:val="00710A9C"/>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87286"/>
    <w:rsid w:val="00790C4A"/>
    <w:rsid w:val="0079556F"/>
    <w:rsid w:val="00796C88"/>
    <w:rsid w:val="007A6F1E"/>
    <w:rsid w:val="007B133E"/>
    <w:rsid w:val="007C1111"/>
    <w:rsid w:val="007C4E79"/>
    <w:rsid w:val="007C781A"/>
    <w:rsid w:val="007D4B45"/>
    <w:rsid w:val="007E5BD2"/>
    <w:rsid w:val="007E5D47"/>
    <w:rsid w:val="007F4A99"/>
    <w:rsid w:val="008223A6"/>
    <w:rsid w:val="00843E30"/>
    <w:rsid w:val="00844B7D"/>
    <w:rsid w:val="00844FC2"/>
    <w:rsid w:val="008564D1"/>
    <w:rsid w:val="00871D85"/>
    <w:rsid w:val="00872F18"/>
    <w:rsid w:val="00874EF7"/>
    <w:rsid w:val="00876C80"/>
    <w:rsid w:val="00886255"/>
    <w:rsid w:val="0089152D"/>
    <w:rsid w:val="008A0E8F"/>
    <w:rsid w:val="008B6E61"/>
    <w:rsid w:val="008F12C9"/>
    <w:rsid w:val="008F19E1"/>
    <w:rsid w:val="008F1EDC"/>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F2F"/>
    <w:rsid w:val="009F3BC9"/>
    <w:rsid w:val="009F5682"/>
    <w:rsid w:val="009F60C9"/>
    <w:rsid w:val="00A0054E"/>
    <w:rsid w:val="00A11A07"/>
    <w:rsid w:val="00A17FB4"/>
    <w:rsid w:val="00A21B58"/>
    <w:rsid w:val="00A2671E"/>
    <w:rsid w:val="00A31318"/>
    <w:rsid w:val="00A428C7"/>
    <w:rsid w:val="00A42C14"/>
    <w:rsid w:val="00A43875"/>
    <w:rsid w:val="00A530F2"/>
    <w:rsid w:val="00A54F17"/>
    <w:rsid w:val="00A578EB"/>
    <w:rsid w:val="00A629F9"/>
    <w:rsid w:val="00A62BAE"/>
    <w:rsid w:val="00A63677"/>
    <w:rsid w:val="00A804A9"/>
    <w:rsid w:val="00A84DBF"/>
    <w:rsid w:val="00A91B56"/>
    <w:rsid w:val="00AA058C"/>
    <w:rsid w:val="00AA6318"/>
    <w:rsid w:val="00AB4E3F"/>
    <w:rsid w:val="00AD051B"/>
    <w:rsid w:val="00AD1A8C"/>
    <w:rsid w:val="00AD1B14"/>
    <w:rsid w:val="00AE46B0"/>
    <w:rsid w:val="00AE5429"/>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551C2"/>
    <w:rsid w:val="00B6636F"/>
    <w:rsid w:val="00B66A21"/>
    <w:rsid w:val="00B74486"/>
    <w:rsid w:val="00B75609"/>
    <w:rsid w:val="00B7633E"/>
    <w:rsid w:val="00B764D0"/>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3285A"/>
    <w:rsid w:val="00C52EB1"/>
    <w:rsid w:val="00C63F4D"/>
    <w:rsid w:val="00C83851"/>
    <w:rsid w:val="00C91188"/>
    <w:rsid w:val="00C935A9"/>
    <w:rsid w:val="00CA240A"/>
    <w:rsid w:val="00CA43EE"/>
    <w:rsid w:val="00CA75E4"/>
    <w:rsid w:val="00CB3307"/>
    <w:rsid w:val="00CB3970"/>
    <w:rsid w:val="00CB3B6B"/>
    <w:rsid w:val="00CC09EF"/>
    <w:rsid w:val="00CC1D71"/>
    <w:rsid w:val="00CC1E5B"/>
    <w:rsid w:val="00CC422D"/>
    <w:rsid w:val="00CC60F8"/>
    <w:rsid w:val="00CD2989"/>
    <w:rsid w:val="00CE138E"/>
    <w:rsid w:val="00CE62BA"/>
    <w:rsid w:val="00CF0348"/>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45DD8"/>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EF6F10"/>
    <w:rsid w:val="00F00C65"/>
    <w:rsid w:val="00F02E55"/>
    <w:rsid w:val="00F03707"/>
    <w:rsid w:val="00F0429F"/>
    <w:rsid w:val="00F056C4"/>
    <w:rsid w:val="00F12150"/>
    <w:rsid w:val="00F1507F"/>
    <w:rsid w:val="00F21699"/>
    <w:rsid w:val="00F253BA"/>
    <w:rsid w:val="00F26EBA"/>
    <w:rsid w:val="00F32A06"/>
    <w:rsid w:val="00F32F57"/>
    <w:rsid w:val="00F370CF"/>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3621</Words>
  <Characters>19494</Characters>
  <Application>Microsoft Office Word</Application>
  <DocSecurity>4</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2025-08-04T18:57:00Z</dcterms:created>
  <dcterms:modified xsi:type="dcterms:W3CDTF">2025-08-04T18:57:00Z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