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10D3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393256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F0F97F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445E8FA" w14:textId="3CF82745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</w:t>
      </w:r>
      <w:r w:rsidR="00C23C07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907772B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E7376E1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EA44970" w14:textId="19DE09DC" w:rsidR="00551D8A" w:rsidRPr="00FF32BE" w:rsidRDefault="00B154D7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Lead Agency contacts </w:t>
      </w:r>
      <w:r w:rsidR="00872F18" w:rsidRPr="00FF32BE">
        <w:rPr>
          <w:rFonts w:ascii="Arial" w:hAnsi="Arial" w:cs="Arial"/>
          <w:i/>
          <w:sz w:val="20"/>
          <w:szCs w:val="20"/>
        </w:rPr>
        <w:t>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0FA2344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7B52042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CBBE1BA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ECF9249" w14:textId="2D2387F2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C23C07">
              <w:rPr>
                <w:rFonts w:ascii="Arial" w:hAnsi="Arial" w:cs="Arial"/>
                <w:i/>
                <w:sz w:val="20"/>
                <w:szCs w:val="20"/>
              </w:rPr>
              <w:t>447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C2BBBB4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CCE9A4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42C1F28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BB40E8F" w14:textId="08E42A3D" w:rsidR="00551D8A" w:rsidRDefault="007A199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59F534C" w14:textId="746EFD27" w:rsidR="00551D8A" w:rsidRDefault="007A6A7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4B7229" w14:textId="654EE634" w:rsidR="00551D8A" w:rsidRDefault="008E434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556769C8" w14:textId="32B500C5" w:rsidR="00551D8A" w:rsidRPr="00551D8A" w:rsidRDefault="008E434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228EF26C">
              <w:rPr>
                <w:rFonts w:ascii="Wingdings" w:eastAsia="Wingdings" w:hAnsi="Wingdings" w:cs="Wingdings"/>
                <w:sz w:val="36"/>
                <w:szCs w:val="36"/>
              </w:rPr>
              <w:t>ý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2EA80DA2" w14:textId="77777777" w:rsidTr="00874EF7">
        <w:tc>
          <w:tcPr>
            <w:tcW w:w="10908" w:type="dxa"/>
            <w:gridSpan w:val="4"/>
          </w:tcPr>
          <w:p w14:paraId="14765EF5" w14:textId="44B4224E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TPF Study Number and Title</w:t>
            </w:r>
            <w:r w:rsidR="00743C01" w:rsidRPr="00C1375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C258A30" w14:textId="63C49FA6" w:rsidR="00535598" w:rsidRPr="00C23C07" w:rsidRDefault="00C23C0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TPF-5(447) Traffic Control Devices Pooled Fund Study</w:t>
            </w:r>
          </w:p>
          <w:p w14:paraId="67331B3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9A96DC5" w14:textId="77777777" w:rsidTr="00C13753">
        <w:tc>
          <w:tcPr>
            <w:tcW w:w="4158" w:type="dxa"/>
          </w:tcPr>
          <w:p w14:paraId="36316C0C" w14:textId="77777777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 Agency Contact:</w:t>
            </w:r>
          </w:p>
          <w:p w14:paraId="001FD4F9" w14:textId="2C11E3CD" w:rsidR="00C23C07" w:rsidRPr="00C23C07" w:rsidRDefault="00C23C0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Laura Mero, FHWA</w:t>
            </w:r>
          </w:p>
        </w:tc>
        <w:tc>
          <w:tcPr>
            <w:tcW w:w="3330" w:type="dxa"/>
            <w:gridSpan w:val="2"/>
          </w:tcPr>
          <w:p w14:paraId="1BDF4EE3" w14:textId="77777777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Lead Agency </w:t>
            </w:r>
            <w:r w:rsidR="00535598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603A151E" w14:textId="07C21A9C" w:rsidR="00C23C07" w:rsidRPr="00C23C07" w:rsidRDefault="00C23C0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(202) 493-3377</w:t>
            </w:r>
          </w:p>
        </w:tc>
        <w:tc>
          <w:tcPr>
            <w:tcW w:w="3420" w:type="dxa"/>
          </w:tcPr>
          <w:p w14:paraId="2F4916BD" w14:textId="3C839835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Lead Agency </w:t>
            </w:r>
            <w:r w:rsidR="00535598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F72F250" w14:textId="11563BD0" w:rsidR="00C23C07" w:rsidRPr="00C23C07" w:rsidRDefault="00C23C0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Laura.Mero@dot.gov</w:t>
            </w:r>
          </w:p>
          <w:p w14:paraId="21FA15AC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1E2621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31D9F321" w14:textId="77777777" w:rsidTr="00C13753">
        <w:tc>
          <w:tcPr>
            <w:tcW w:w="4158" w:type="dxa"/>
          </w:tcPr>
          <w:p w14:paraId="4B4705AE" w14:textId="77777777" w:rsidR="00535598" w:rsidRDefault="0053559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63E4F7BB" w14:textId="56F4669D" w:rsidR="00C23C07" w:rsidRPr="00C23C07" w:rsidRDefault="00C23C07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TPF-5(447)</w:t>
            </w:r>
          </w:p>
        </w:tc>
        <w:tc>
          <w:tcPr>
            <w:tcW w:w="3330" w:type="dxa"/>
            <w:gridSpan w:val="2"/>
          </w:tcPr>
          <w:p w14:paraId="6200A09E" w14:textId="77777777" w:rsidR="00535598" w:rsidRPr="00C13753" w:rsidRDefault="0053559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4D1EA583" w14:textId="791169ED" w:rsidR="00535598" w:rsidRDefault="0053559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2C19A195" w14:textId="6F3FCD21" w:rsidR="00C23C07" w:rsidRPr="00C23C07" w:rsidRDefault="00EA1FD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February</w:t>
            </w:r>
            <w:r w:rsidRPr="00C23C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3C07" w:rsidRPr="00C23C0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23C07" w:rsidRPr="00C23C07">
              <w:rPr>
                <w:rFonts w:ascii="Arial" w:hAnsi="Arial" w:cs="Arial"/>
                <w:bCs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BC083CF" w14:textId="77777777" w:rsidR="00535598" w:rsidRPr="00B66A21" w:rsidRDefault="0053559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38D6149" w14:textId="77777777" w:rsidR="00535598" w:rsidRPr="00B66A21" w:rsidRDefault="0053559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4D7" w:rsidRPr="00B66A21" w14:paraId="5F8EAA4E" w14:textId="77777777" w:rsidTr="00C13753">
        <w:tc>
          <w:tcPr>
            <w:tcW w:w="4158" w:type="dxa"/>
          </w:tcPr>
          <w:p w14:paraId="2B1673A2" w14:textId="77777777" w:rsidR="00B154D7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1579D">
              <w:rPr>
                <w:rFonts w:ascii="Arial" w:hAnsi="Arial" w:cs="Arial"/>
                <w:b/>
                <w:sz w:val="20"/>
                <w:szCs w:val="20"/>
              </w:rPr>
              <w:t xml:space="preserve">Original Project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Start</w:t>
            </w:r>
            <w:r w:rsidRPr="00B1579D">
              <w:rPr>
                <w:rFonts w:ascii="Arial" w:hAnsi="Arial" w:cs="Arial"/>
                <w:b/>
                <w:sz w:val="20"/>
                <w:szCs w:val="20"/>
              </w:rPr>
              <w:t xml:space="preserve"> Date:</w:t>
            </w:r>
          </w:p>
          <w:p w14:paraId="2A117AD8" w14:textId="77777777" w:rsidR="00C23C07" w:rsidRPr="00C23C07" w:rsidRDefault="00C23C07" w:rsidP="00C23C07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October 1, 2002</w:t>
            </w:r>
          </w:p>
          <w:p w14:paraId="11510904" w14:textId="417470C1" w:rsidR="00C23C07" w:rsidRPr="00C13753" w:rsidRDefault="00C23C0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2225B277" w14:textId="77777777" w:rsidR="00B154D7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1579D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CD391A0" w14:textId="1C49BA62" w:rsidR="00C23C07" w:rsidRPr="00C23C07" w:rsidRDefault="00C23C07" w:rsidP="00B154D7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N/A Continuing Effort</w:t>
            </w:r>
          </w:p>
        </w:tc>
        <w:tc>
          <w:tcPr>
            <w:tcW w:w="3420" w:type="dxa"/>
          </w:tcPr>
          <w:p w14:paraId="0B86A9A7" w14:textId="374F3D70" w:rsidR="00B154D7" w:rsidRPr="00C13753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Pr="00C13753">
              <w:rPr>
                <w:rFonts w:ascii="Arial" w:hAnsi="Arial" w:cs="Arial"/>
                <w:b/>
                <w:sz w:val="20"/>
                <w:szCs w:val="20"/>
              </w:rPr>
              <w:t>Extension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has been requested, updated project End Date: </w:t>
            </w:r>
          </w:p>
          <w:p w14:paraId="48272F54" w14:textId="77777777" w:rsidR="00B154D7" w:rsidRDefault="00B154D7" w:rsidP="00B154D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4F842E" w14:textId="77777777" w:rsidR="00B154D7" w:rsidRPr="00B66A21" w:rsidRDefault="00B154D7" w:rsidP="00B154D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86B1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CA2569C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0AE16A21" w14:textId="711D3896" w:rsidR="00743C01" w:rsidRPr="00B66A21" w:rsidRDefault="00C23C07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sym w:font="Wingdings" w:char="F0FD"/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04B1241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AC277B9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435DCBEB" w14:textId="77777777" w:rsidTr="00B66A21">
        <w:tc>
          <w:tcPr>
            <w:tcW w:w="4158" w:type="dxa"/>
            <w:shd w:val="pct15" w:color="auto" w:fill="auto"/>
          </w:tcPr>
          <w:p w14:paraId="3177C73B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4D4C4CDF" w14:textId="77777777" w:rsidR="00874EF7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154D7">
              <w:rPr>
                <w:rFonts w:ascii="Arial" w:hAnsi="Arial" w:cs="Arial"/>
                <w:b/>
                <w:sz w:val="20"/>
                <w:szCs w:val="20"/>
              </w:rPr>
              <w:t>Funds Expended</w:t>
            </w:r>
          </w:p>
          <w:p w14:paraId="5B22DFCC" w14:textId="09F47000" w:rsidR="00B154D7" w:rsidRPr="00C13753" w:rsidRDefault="00B154D7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Quarter</w:t>
            </w:r>
          </w:p>
        </w:tc>
        <w:tc>
          <w:tcPr>
            <w:tcW w:w="3420" w:type="dxa"/>
            <w:shd w:val="pct15" w:color="auto" w:fill="auto"/>
          </w:tcPr>
          <w:p w14:paraId="63F08C3E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411F63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4A7F4871" w14:textId="77777777" w:rsidTr="00B66A21">
        <w:tc>
          <w:tcPr>
            <w:tcW w:w="4158" w:type="dxa"/>
          </w:tcPr>
          <w:p w14:paraId="321B6136" w14:textId="77777777" w:rsidR="00874EF7" w:rsidRDefault="00C23C0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Values indicate total commitments</w:t>
            </w:r>
          </w:p>
          <w:p w14:paraId="520EB911" w14:textId="409D0C13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2016 – $325,000</w:t>
            </w:r>
          </w:p>
          <w:p w14:paraId="19DEAAC1" w14:textId="63E51196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2017 – $375,000</w:t>
            </w:r>
          </w:p>
          <w:p w14:paraId="0E495EF8" w14:textId="65E09BC7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2018 – $290,000</w:t>
            </w:r>
          </w:p>
          <w:p w14:paraId="2FCD140E" w14:textId="74C51DE5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 xml:space="preserve">2019 – $335,000 </w:t>
            </w:r>
          </w:p>
          <w:p w14:paraId="69872D42" w14:textId="4918DD04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 xml:space="preserve">2020 – $335,000 </w:t>
            </w:r>
          </w:p>
          <w:p w14:paraId="01E02475" w14:textId="59E3C1FC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2021 – $405,000</w:t>
            </w:r>
          </w:p>
          <w:p w14:paraId="4997CD4B" w14:textId="77777777" w:rsid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2022 – $440,000</w:t>
            </w:r>
          </w:p>
          <w:p w14:paraId="0064BDA2" w14:textId="7C0D74C1" w:rsidR="00026BE1" w:rsidRPr="00B66A21" w:rsidRDefault="00026BE1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$395,000</w:t>
            </w:r>
          </w:p>
        </w:tc>
        <w:tc>
          <w:tcPr>
            <w:tcW w:w="3330" w:type="dxa"/>
          </w:tcPr>
          <w:p w14:paraId="33CB995D" w14:textId="3E14CF60" w:rsidR="00874EF7" w:rsidRPr="00B66A21" w:rsidRDefault="00C23C0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  <w:tc>
          <w:tcPr>
            <w:tcW w:w="3420" w:type="dxa"/>
          </w:tcPr>
          <w:p w14:paraId="24C75064" w14:textId="1D7C3D06" w:rsidR="00874EF7" w:rsidRPr="00B66A21" w:rsidRDefault="00C23C0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  <w:p w14:paraId="0D63D8C2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0AF936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3AB7E4CF" w14:textId="423DC953" w:rsidR="00037FBC" w:rsidRDefault="00037FBC">
      <w:pPr>
        <w:rPr>
          <w:rFonts w:ascii="Arial" w:hAnsi="Arial" w:cs="Arial"/>
          <w:sz w:val="20"/>
          <w:szCs w:val="20"/>
        </w:rPr>
      </w:pPr>
    </w:p>
    <w:p w14:paraId="57614D31" w14:textId="77777777" w:rsidR="00C23C07" w:rsidRDefault="00C23C0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2361248" w14:textId="77777777" w:rsidTr="00601EBD">
        <w:tc>
          <w:tcPr>
            <w:tcW w:w="10908" w:type="dxa"/>
          </w:tcPr>
          <w:p w14:paraId="3BD1B297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D191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3B94B8" w14:textId="7BC513AF" w:rsidR="00C23C07" w:rsidRDefault="00C23C0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910D4B" w14:textId="5951B66D" w:rsidR="00C23C07" w:rsidRDefault="00C23C07" w:rsidP="00C23C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0F43">
              <w:rPr>
                <w:rFonts w:ascii="Arial" w:hAnsi="Arial" w:cs="Arial"/>
                <w:sz w:val="20"/>
              </w:rPr>
              <w:t>The purpose of the TCD PFS is to assemble a consortium composed of regional, State, local entities, appropriate organizations and the FHWA to 1) establish a systematic procedure to select, test, and evaluate approaches to novel TCD concepts as well as incorporation of results into the MUTCD; 2) select novel TCD approaches to test and evaluate; 3) determine methods of evaluation for novel TCD approaches; 4) initiate and monitor projects intended to address evaluation of the novel TCDs; 5) disseminate results; and 6) assist MUTCD incorporation and implementation of results.</w:t>
            </w:r>
          </w:p>
          <w:p w14:paraId="3092FE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8005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3E2D01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351A53" w14:paraId="5AA88EF1" w14:textId="77777777" w:rsidTr="00601EBD">
        <w:tc>
          <w:tcPr>
            <w:tcW w:w="10908" w:type="dxa"/>
          </w:tcPr>
          <w:p w14:paraId="7F5505AC" w14:textId="77777777" w:rsidR="00E35E0F" w:rsidRPr="00100711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C78E18" w14:textId="77777777" w:rsidR="00601EBD" w:rsidRPr="00100711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31A31D3D" w14:textId="77777777" w:rsidR="00601EBD" w:rsidRPr="00100711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AD3B28" w14:textId="77777777" w:rsidR="00C23C07" w:rsidRPr="00100711" w:rsidRDefault="00C23C07" w:rsidP="00C23C07">
            <w:pPr>
              <w:pStyle w:val="Heading2"/>
              <w:rPr>
                <w:rFonts w:ascii="Arial" w:hAnsi="Arial" w:cs="Arial"/>
              </w:rPr>
            </w:pPr>
            <w:r w:rsidRPr="00100711">
              <w:rPr>
                <w:rFonts w:ascii="Arial" w:hAnsi="Arial" w:cs="Arial"/>
              </w:rPr>
              <w:t>Traffic Control Devices Pooled Fund Study Technical Support</w:t>
            </w:r>
          </w:p>
          <w:p w14:paraId="76C31FE1" w14:textId="1FE0CDB4" w:rsidR="00C23C07" w:rsidRPr="00100711" w:rsidRDefault="00C23C07" w:rsidP="004E64AD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 xml:space="preserve">Attended bi-weekly meetings with </w:t>
            </w:r>
            <w:r w:rsidR="00D92FD2" w:rsidRPr="00100711">
              <w:rPr>
                <w:rFonts w:ascii="Arial" w:hAnsi="Arial" w:cs="Arial"/>
                <w:sz w:val="20"/>
                <w:szCs w:val="20"/>
              </w:rPr>
              <w:t>the TOCOR</w:t>
            </w:r>
            <w:r w:rsidRPr="00100711">
              <w:rPr>
                <w:rFonts w:ascii="Arial" w:hAnsi="Arial" w:cs="Arial"/>
                <w:sz w:val="20"/>
                <w:szCs w:val="20"/>
              </w:rPr>
              <w:t xml:space="preserve"> to discuss the status of the</w:t>
            </w:r>
            <w:r w:rsidR="00026BE1" w:rsidRPr="00100711">
              <w:rPr>
                <w:rFonts w:ascii="Arial" w:hAnsi="Arial" w:cs="Arial"/>
                <w:sz w:val="20"/>
                <w:szCs w:val="20"/>
              </w:rPr>
              <w:t xml:space="preserve"> action items and activities under the</w:t>
            </w:r>
            <w:r w:rsidRPr="00100711">
              <w:rPr>
                <w:rFonts w:ascii="Arial" w:hAnsi="Arial" w:cs="Arial"/>
                <w:sz w:val="20"/>
                <w:szCs w:val="20"/>
              </w:rPr>
              <w:t xml:space="preserve"> task order (</w:t>
            </w:r>
            <w:r w:rsidR="23F9C86C" w:rsidRPr="00100711">
              <w:rPr>
                <w:rFonts w:ascii="Arial" w:hAnsi="Arial" w:cs="Arial"/>
                <w:sz w:val="20"/>
                <w:szCs w:val="20"/>
              </w:rPr>
              <w:t>10/10</w:t>
            </w:r>
            <w:r w:rsidR="000E3D18" w:rsidRPr="00100711">
              <w:rPr>
                <w:rFonts w:ascii="Arial" w:hAnsi="Arial" w:cs="Arial"/>
                <w:sz w:val="20"/>
                <w:szCs w:val="20"/>
              </w:rPr>
              <w:t>/</w:t>
            </w:r>
            <w:r w:rsidR="009C2185" w:rsidRPr="00100711">
              <w:rPr>
                <w:rFonts w:ascii="Arial" w:hAnsi="Arial" w:cs="Arial"/>
                <w:sz w:val="20"/>
                <w:szCs w:val="20"/>
              </w:rPr>
              <w:t>202</w:t>
            </w:r>
            <w:r w:rsidR="00D4717E" w:rsidRPr="00100711">
              <w:rPr>
                <w:rFonts w:ascii="Arial" w:hAnsi="Arial" w:cs="Arial"/>
                <w:sz w:val="20"/>
                <w:szCs w:val="20"/>
              </w:rPr>
              <w:t xml:space="preserve">4, </w:t>
            </w:r>
            <w:r w:rsidR="5D2BD3C2" w:rsidRPr="00100711">
              <w:rPr>
                <w:rFonts w:ascii="Arial" w:hAnsi="Arial" w:cs="Arial"/>
                <w:sz w:val="20"/>
                <w:szCs w:val="20"/>
              </w:rPr>
              <w:t>10/28</w:t>
            </w:r>
            <w:r w:rsidR="009C2185" w:rsidRPr="00100711">
              <w:rPr>
                <w:rFonts w:ascii="Arial" w:hAnsi="Arial" w:cs="Arial"/>
                <w:sz w:val="20"/>
                <w:szCs w:val="20"/>
              </w:rPr>
              <w:t>/202</w:t>
            </w:r>
            <w:r w:rsidR="000E3D18" w:rsidRPr="00100711">
              <w:rPr>
                <w:rFonts w:ascii="Arial" w:hAnsi="Arial" w:cs="Arial"/>
                <w:sz w:val="20"/>
                <w:szCs w:val="20"/>
              </w:rPr>
              <w:t>4</w:t>
            </w:r>
            <w:r w:rsidR="00BF7541" w:rsidRPr="001007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1DB2C5E4" w:rsidRPr="00100711">
              <w:rPr>
                <w:rFonts w:ascii="Arial" w:hAnsi="Arial" w:cs="Arial"/>
                <w:sz w:val="20"/>
                <w:szCs w:val="20"/>
              </w:rPr>
              <w:t>11/7</w:t>
            </w:r>
            <w:r w:rsidR="00BF7541" w:rsidRPr="00100711">
              <w:rPr>
                <w:rFonts w:ascii="Arial" w:hAnsi="Arial" w:cs="Arial"/>
                <w:sz w:val="20"/>
                <w:szCs w:val="20"/>
              </w:rPr>
              <w:t>/2024</w:t>
            </w:r>
            <w:r w:rsidR="00D4717E" w:rsidRPr="001007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3A84D628" w:rsidRPr="00100711">
              <w:rPr>
                <w:rFonts w:ascii="Arial" w:hAnsi="Arial" w:cs="Arial"/>
                <w:sz w:val="20"/>
                <w:szCs w:val="20"/>
              </w:rPr>
              <w:t>11/21</w:t>
            </w:r>
            <w:r w:rsidR="00BF7541" w:rsidRPr="00100711">
              <w:rPr>
                <w:rFonts w:ascii="Arial" w:hAnsi="Arial" w:cs="Arial"/>
                <w:sz w:val="20"/>
                <w:szCs w:val="20"/>
              </w:rPr>
              <w:t>/202</w:t>
            </w:r>
            <w:r w:rsidR="6AF3F56A" w:rsidRPr="00100711">
              <w:rPr>
                <w:rFonts w:ascii="Arial" w:hAnsi="Arial" w:cs="Arial"/>
                <w:sz w:val="20"/>
                <w:szCs w:val="20"/>
              </w:rPr>
              <w:t>4</w:t>
            </w:r>
            <w:r w:rsidR="00D4717E" w:rsidRPr="001007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6E684B1A" w:rsidRPr="00100711">
              <w:rPr>
                <w:rFonts w:ascii="Arial" w:hAnsi="Arial" w:cs="Arial"/>
                <w:sz w:val="20"/>
                <w:szCs w:val="20"/>
              </w:rPr>
              <w:t>12/5</w:t>
            </w:r>
            <w:r w:rsidR="00D4717E" w:rsidRPr="00100711">
              <w:rPr>
                <w:rFonts w:ascii="Arial" w:hAnsi="Arial" w:cs="Arial"/>
                <w:sz w:val="20"/>
                <w:szCs w:val="20"/>
              </w:rPr>
              <w:t xml:space="preserve">/2024, </w:t>
            </w:r>
            <w:r w:rsidR="000E3D18" w:rsidRPr="0010071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4268B89A" w:rsidRPr="00100711">
              <w:rPr>
                <w:rFonts w:ascii="Arial" w:hAnsi="Arial" w:cs="Arial"/>
                <w:sz w:val="20"/>
                <w:szCs w:val="20"/>
              </w:rPr>
              <w:t>12/19</w:t>
            </w:r>
            <w:r w:rsidR="00D4717E" w:rsidRPr="00100711">
              <w:rPr>
                <w:rFonts w:ascii="Arial" w:hAnsi="Arial" w:cs="Arial"/>
                <w:sz w:val="20"/>
                <w:szCs w:val="20"/>
              </w:rPr>
              <w:t>/2024</w:t>
            </w:r>
            <w:r w:rsidRPr="00100711">
              <w:rPr>
                <w:rFonts w:ascii="Arial" w:hAnsi="Arial" w:cs="Arial"/>
                <w:sz w:val="20"/>
                <w:szCs w:val="20"/>
              </w:rPr>
              <w:t>).</w:t>
            </w:r>
            <w:r w:rsidR="004F7245" w:rsidRPr="001007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C5BD28" w14:textId="77777777" w:rsidR="00C23C07" w:rsidRPr="00100711" w:rsidRDefault="00C23C07" w:rsidP="00491286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Provided monthly progress reports to the TOCOR.</w:t>
            </w:r>
          </w:p>
          <w:p w14:paraId="0D343F75" w14:textId="5396FCD3" w:rsidR="00BF7541" w:rsidRPr="00100711" w:rsidRDefault="00BF7541" w:rsidP="00BF75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Submitted draft Q</w:t>
            </w:r>
            <w:r w:rsidR="05297760" w:rsidRPr="00100711">
              <w:rPr>
                <w:rFonts w:ascii="Arial" w:hAnsi="Arial" w:cs="Arial"/>
                <w:sz w:val="20"/>
                <w:szCs w:val="20"/>
              </w:rPr>
              <w:t>3</w:t>
            </w:r>
            <w:r w:rsidRPr="00100711">
              <w:rPr>
                <w:rFonts w:ascii="Arial" w:hAnsi="Arial" w:cs="Arial"/>
                <w:sz w:val="20"/>
                <w:szCs w:val="20"/>
              </w:rPr>
              <w:t xml:space="preserve"> report to TOCOR, revised based on TOCOR comments, and uploaded to TPF website. </w:t>
            </w:r>
            <w:r w:rsidR="002432C6" w:rsidRPr="00100711">
              <w:rPr>
                <w:rFonts w:ascii="Arial" w:hAnsi="Arial" w:cs="Arial"/>
                <w:sz w:val="20"/>
                <w:szCs w:val="20"/>
              </w:rPr>
              <w:t xml:space="preserve"> Identified a date for Strategy Session and requested representative participation via email. Facilitated the</w:t>
            </w:r>
            <w:r w:rsidR="5E33E380" w:rsidRPr="00100711">
              <w:rPr>
                <w:rFonts w:ascii="Arial" w:hAnsi="Arial" w:cs="Arial"/>
                <w:sz w:val="20"/>
                <w:szCs w:val="20"/>
              </w:rPr>
              <w:t xml:space="preserve"> Strategy Session. </w:t>
            </w:r>
            <w:r w:rsidR="3DD01877" w:rsidRPr="00100711">
              <w:rPr>
                <w:rFonts w:ascii="Arial" w:hAnsi="Arial" w:cs="Arial"/>
                <w:sz w:val="20"/>
                <w:szCs w:val="20"/>
              </w:rPr>
              <w:t xml:space="preserve">Developed summary of the voting process to discuss at Strategy session </w:t>
            </w:r>
            <w:r w:rsidR="75F81513" w:rsidRPr="00100711">
              <w:rPr>
                <w:rFonts w:ascii="Arial" w:hAnsi="Arial" w:cs="Arial"/>
                <w:sz w:val="20"/>
                <w:szCs w:val="20"/>
              </w:rPr>
              <w:t>and sent to PFS members in advance of the Q4 meeting.</w:t>
            </w:r>
            <w:r w:rsidR="00A81759" w:rsidRPr="001007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3BC5BE" w14:textId="626DFE7F" w:rsidR="00813D5A" w:rsidRPr="00100711" w:rsidRDefault="00F30961" w:rsidP="0FB4E811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 xml:space="preserve">Updated </w:t>
            </w:r>
            <w:r w:rsidR="002D13E1" w:rsidRPr="0010071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00711">
              <w:rPr>
                <w:rFonts w:ascii="Arial" w:hAnsi="Arial" w:cs="Arial"/>
                <w:sz w:val="20"/>
                <w:szCs w:val="20"/>
              </w:rPr>
              <w:t xml:space="preserve">contact list as appropriate and requested changes to email list and Teams. Sent welcome emails to new representatives or members. </w:t>
            </w:r>
            <w:r w:rsidR="00813D5A" w:rsidRPr="00100711">
              <w:rPr>
                <w:rFonts w:ascii="Arial" w:hAnsi="Arial" w:cs="Arial"/>
                <w:sz w:val="20"/>
                <w:szCs w:val="20"/>
              </w:rPr>
              <w:t xml:space="preserve">Held discussions with the TOCOR pertaining to issues with the email distribution list (i.e., certain members not receiving emails) and Teams (i.e., access issues). </w:t>
            </w:r>
            <w:r w:rsidR="59C0F18F" w:rsidRPr="00100711">
              <w:rPr>
                <w:rFonts w:ascii="Arial" w:hAnsi="Arial" w:cs="Arial"/>
                <w:sz w:val="20"/>
                <w:szCs w:val="20"/>
              </w:rPr>
              <w:t xml:space="preserve">Added a new Teams folder to upload completed Literature Reviews. </w:t>
            </w:r>
          </w:p>
          <w:p w14:paraId="4BC00B8E" w14:textId="6A95C2DA" w:rsidR="009B0597" w:rsidRPr="00100711" w:rsidRDefault="00813D5A" w:rsidP="00D4717E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Revised the Q</w:t>
            </w:r>
            <w:r w:rsidR="795D225F" w:rsidRPr="00100711">
              <w:rPr>
                <w:rFonts w:ascii="Arial" w:hAnsi="Arial" w:cs="Arial"/>
                <w:sz w:val="20"/>
                <w:szCs w:val="20"/>
              </w:rPr>
              <w:t>3</w:t>
            </w:r>
            <w:r w:rsidRPr="00100711">
              <w:rPr>
                <w:rFonts w:ascii="Arial" w:hAnsi="Arial" w:cs="Arial"/>
                <w:sz w:val="20"/>
                <w:szCs w:val="20"/>
              </w:rPr>
              <w:t xml:space="preserve"> meeting minutes based on feedback received from the TOCOR and MUTCD Team. Sent the final Q</w:t>
            </w:r>
            <w:r w:rsidR="6F735339" w:rsidRPr="00100711">
              <w:rPr>
                <w:rFonts w:ascii="Arial" w:hAnsi="Arial" w:cs="Arial"/>
                <w:sz w:val="20"/>
                <w:szCs w:val="20"/>
              </w:rPr>
              <w:t>3</w:t>
            </w:r>
            <w:r w:rsidRPr="00100711">
              <w:rPr>
                <w:rFonts w:ascii="Arial" w:hAnsi="Arial" w:cs="Arial"/>
                <w:sz w:val="20"/>
                <w:szCs w:val="20"/>
              </w:rPr>
              <w:t xml:space="preserve"> meeting minutes to the PFS members and uploaded them to Teams. </w:t>
            </w:r>
            <w:r w:rsidR="445FDE9F" w:rsidRPr="00100711">
              <w:rPr>
                <w:rFonts w:ascii="Arial" w:hAnsi="Arial" w:cs="Arial"/>
                <w:sz w:val="20"/>
                <w:szCs w:val="20"/>
              </w:rPr>
              <w:t>S</w:t>
            </w:r>
            <w:r w:rsidR="2A2750A8" w:rsidRPr="00100711">
              <w:rPr>
                <w:rFonts w:ascii="Arial" w:hAnsi="Arial" w:cs="Arial"/>
                <w:sz w:val="20"/>
                <w:szCs w:val="20"/>
              </w:rPr>
              <w:t>ent meeting invite for the Q4 meeting</w:t>
            </w:r>
            <w:r w:rsidR="00DB0918" w:rsidRPr="00100711">
              <w:rPr>
                <w:rFonts w:ascii="Arial" w:hAnsi="Arial" w:cs="Arial"/>
                <w:sz w:val="20"/>
                <w:szCs w:val="20"/>
              </w:rPr>
              <w:t>,</w:t>
            </w:r>
            <w:r w:rsidR="445FDE9F" w:rsidRPr="00100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918" w:rsidRPr="00100711">
              <w:rPr>
                <w:rFonts w:ascii="Arial" w:hAnsi="Arial" w:cs="Arial"/>
                <w:sz w:val="20"/>
                <w:szCs w:val="20"/>
              </w:rPr>
              <w:t>d</w:t>
            </w:r>
            <w:r w:rsidR="4807E3ED" w:rsidRPr="00100711">
              <w:rPr>
                <w:rFonts w:ascii="Arial" w:hAnsi="Arial" w:cs="Arial"/>
                <w:sz w:val="20"/>
                <w:szCs w:val="20"/>
              </w:rPr>
              <w:t xml:space="preserve">rafted </w:t>
            </w:r>
            <w:r w:rsidR="28C3AFC4" w:rsidRPr="00100711">
              <w:rPr>
                <w:rFonts w:ascii="Arial" w:hAnsi="Arial" w:cs="Arial"/>
                <w:sz w:val="20"/>
                <w:szCs w:val="20"/>
              </w:rPr>
              <w:t xml:space="preserve">and finalized </w:t>
            </w:r>
            <w:r w:rsidR="4807E3ED" w:rsidRPr="00100711">
              <w:rPr>
                <w:rFonts w:ascii="Arial" w:hAnsi="Arial" w:cs="Arial"/>
                <w:sz w:val="20"/>
                <w:szCs w:val="20"/>
              </w:rPr>
              <w:t>Q4 agenda</w:t>
            </w:r>
            <w:r w:rsidR="00DB0918" w:rsidRPr="00100711">
              <w:rPr>
                <w:rFonts w:ascii="Arial" w:hAnsi="Arial" w:cs="Arial"/>
                <w:sz w:val="20"/>
                <w:szCs w:val="20"/>
              </w:rPr>
              <w:t>, facilitated the Q4 meeting</w:t>
            </w:r>
            <w:r w:rsidR="003F27A1" w:rsidRPr="00100711">
              <w:rPr>
                <w:rFonts w:ascii="Arial" w:hAnsi="Arial" w:cs="Arial"/>
                <w:sz w:val="20"/>
                <w:szCs w:val="20"/>
              </w:rPr>
              <w:t>, and</w:t>
            </w:r>
            <w:r w:rsidR="00100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7A1" w:rsidRPr="00100711">
              <w:rPr>
                <w:rFonts w:ascii="Arial" w:hAnsi="Arial" w:cs="Arial"/>
                <w:sz w:val="20"/>
                <w:szCs w:val="20"/>
              </w:rPr>
              <w:t xml:space="preserve">submitted </w:t>
            </w:r>
            <w:r w:rsidR="001C0B35" w:rsidRPr="0010071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F27A1" w:rsidRPr="00100711"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1C0B35" w:rsidRPr="00100711">
              <w:rPr>
                <w:rFonts w:ascii="Arial" w:hAnsi="Arial" w:cs="Arial"/>
                <w:sz w:val="20"/>
                <w:szCs w:val="20"/>
              </w:rPr>
              <w:t xml:space="preserve">Q4 meeting minutes to </w:t>
            </w:r>
            <w:r w:rsidR="003F27A1" w:rsidRPr="0010071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C0B35" w:rsidRPr="00100711">
              <w:rPr>
                <w:rFonts w:ascii="Arial" w:hAnsi="Arial" w:cs="Arial"/>
                <w:sz w:val="20"/>
                <w:szCs w:val="20"/>
              </w:rPr>
              <w:t xml:space="preserve">TOCOR for review. </w:t>
            </w:r>
          </w:p>
          <w:p w14:paraId="6FF26A81" w14:textId="3385B0C4" w:rsidR="23773D9A" w:rsidRPr="00100711" w:rsidRDefault="3B278BE7" w:rsidP="0FB4E811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 xml:space="preserve">Submitted draft meeting minutes to TOCOR, revised based on TOCOR comments, and uploaded to TCD PFS Teams page. </w:t>
            </w:r>
            <w:r w:rsidR="3D1E03AB" w:rsidRPr="00100711">
              <w:rPr>
                <w:rFonts w:ascii="Arial" w:hAnsi="Arial" w:cs="Arial"/>
                <w:sz w:val="20"/>
                <w:szCs w:val="20"/>
              </w:rPr>
              <w:t xml:space="preserve">Sent reminder email to members who had yet to submit their expense reimbursement </w:t>
            </w:r>
            <w:r w:rsidR="2606B3CC" w:rsidRPr="00100711">
              <w:rPr>
                <w:rFonts w:ascii="Arial" w:hAnsi="Arial" w:cs="Arial"/>
                <w:sz w:val="20"/>
                <w:szCs w:val="20"/>
              </w:rPr>
              <w:t>forms</w:t>
            </w:r>
            <w:r w:rsidR="3D1E03AB" w:rsidRPr="0010071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2B864938" w:rsidRPr="00100711">
              <w:rPr>
                <w:rFonts w:ascii="Arial" w:hAnsi="Arial" w:cs="Arial"/>
                <w:sz w:val="20"/>
                <w:szCs w:val="20"/>
              </w:rPr>
              <w:t xml:space="preserve">Received and processed all expense reimbursements. </w:t>
            </w:r>
            <w:r w:rsidR="007B18E3" w:rsidRPr="00100711">
              <w:rPr>
                <w:rFonts w:ascii="Arial" w:hAnsi="Arial" w:cs="Arial"/>
                <w:sz w:val="20"/>
                <w:szCs w:val="20"/>
              </w:rPr>
              <w:t xml:space="preserve">Continued general planning for the Annual Meeting in coordination with the TOCOR including discussing the voting process for the 2024 and future meetings. </w:t>
            </w:r>
            <w:r w:rsidR="2B864938" w:rsidRPr="00100711">
              <w:rPr>
                <w:rFonts w:ascii="Arial" w:hAnsi="Arial" w:cs="Arial"/>
                <w:sz w:val="20"/>
                <w:szCs w:val="20"/>
              </w:rPr>
              <w:t xml:space="preserve">Started gathering availability of members for the 2025 Annual Meeting. </w:t>
            </w:r>
            <w:r w:rsidR="7AAE4A67" w:rsidRPr="00100711">
              <w:rPr>
                <w:rFonts w:ascii="Arial" w:hAnsi="Arial" w:cs="Arial"/>
                <w:sz w:val="20"/>
                <w:szCs w:val="20"/>
              </w:rPr>
              <w:t xml:space="preserve">Received pricing for hotel and meeting space. </w:t>
            </w:r>
            <w:r w:rsidR="23773D9A" w:rsidRPr="00100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8C2" w:rsidRPr="00100711">
              <w:rPr>
                <w:rFonts w:ascii="Arial" w:hAnsi="Arial" w:cs="Arial"/>
                <w:sz w:val="20"/>
                <w:szCs w:val="20"/>
              </w:rPr>
              <w:t>Answere</w:t>
            </w:r>
            <w:r w:rsidR="00D57BC7" w:rsidRPr="00100711">
              <w:rPr>
                <w:rFonts w:ascii="Arial" w:hAnsi="Arial" w:cs="Arial"/>
                <w:sz w:val="20"/>
                <w:szCs w:val="20"/>
              </w:rPr>
              <w:t xml:space="preserve">d questions from Idaho about </w:t>
            </w:r>
            <w:r w:rsidR="00736550" w:rsidRPr="00100711">
              <w:rPr>
                <w:rFonts w:ascii="Arial" w:hAnsi="Arial" w:cs="Arial"/>
                <w:sz w:val="20"/>
                <w:szCs w:val="20"/>
              </w:rPr>
              <w:t>budget</w:t>
            </w:r>
            <w:r w:rsidR="00F37C77" w:rsidRPr="0010071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309D436" w14:textId="274570A6" w:rsidR="580F7460" w:rsidRPr="00100711" w:rsidRDefault="580F7460" w:rsidP="0FB4E811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Updated the New Research Topic Idea List to reflect potential project champions as identified by TOCOR. Sub</w:t>
            </w:r>
            <w:r w:rsidR="684BB400" w:rsidRPr="00100711">
              <w:rPr>
                <w:rFonts w:ascii="Arial" w:hAnsi="Arial" w:cs="Arial"/>
                <w:sz w:val="20"/>
                <w:szCs w:val="20"/>
              </w:rPr>
              <w:t xml:space="preserve">mitted the revised Literature Review to TOCOR. </w:t>
            </w:r>
            <w:r w:rsidR="79E2DB4C" w:rsidRPr="00100711">
              <w:rPr>
                <w:rFonts w:ascii="Arial" w:hAnsi="Arial" w:cs="Arial"/>
                <w:sz w:val="20"/>
                <w:szCs w:val="20"/>
              </w:rPr>
              <w:t xml:space="preserve">Continued work on the Literature Review for 3 new problem statements. </w:t>
            </w:r>
            <w:r w:rsidR="7C0C3BB8" w:rsidRPr="00100711">
              <w:rPr>
                <w:rFonts w:ascii="Arial" w:hAnsi="Arial" w:cs="Arial"/>
                <w:sz w:val="20"/>
                <w:szCs w:val="20"/>
              </w:rPr>
              <w:t xml:space="preserve">Submitted the revised State-of-Practice </w:t>
            </w:r>
            <w:r w:rsidR="5127EA55" w:rsidRPr="00100711">
              <w:rPr>
                <w:rFonts w:ascii="Arial" w:hAnsi="Arial" w:cs="Arial"/>
                <w:sz w:val="20"/>
                <w:szCs w:val="20"/>
              </w:rPr>
              <w:t xml:space="preserve">(SOP) </w:t>
            </w:r>
            <w:r w:rsidR="7C0C3BB8" w:rsidRPr="00100711">
              <w:rPr>
                <w:rFonts w:ascii="Arial" w:hAnsi="Arial" w:cs="Arial"/>
                <w:sz w:val="20"/>
                <w:szCs w:val="20"/>
              </w:rPr>
              <w:t xml:space="preserve">to TOCOR. Uploaded notes from voting discussion with TOCOR to Teams page. </w:t>
            </w:r>
            <w:r w:rsidR="41699ACA" w:rsidRPr="00100711">
              <w:rPr>
                <w:rFonts w:ascii="Arial" w:hAnsi="Arial" w:cs="Arial"/>
                <w:sz w:val="20"/>
                <w:szCs w:val="20"/>
              </w:rPr>
              <w:t>Received comments from TOCOR on the S</w:t>
            </w:r>
            <w:r w:rsidR="7CFC067F" w:rsidRPr="00100711">
              <w:rPr>
                <w:rFonts w:ascii="Arial" w:hAnsi="Arial" w:cs="Arial"/>
                <w:sz w:val="20"/>
                <w:szCs w:val="20"/>
              </w:rPr>
              <w:t>OP</w:t>
            </w:r>
            <w:r w:rsidR="41699ACA" w:rsidRPr="00100711">
              <w:rPr>
                <w:rFonts w:ascii="Arial" w:hAnsi="Arial" w:cs="Arial"/>
                <w:sz w:val="20"/>
                <w:szCs w:val="20"/>
              </w:rPr>
              <w:t xml:space="preserve"> review, revised based on comments, and submitted up</w:t>
            </w:r>
            <w:r w:rsidR="236E8BBE" w:rsidRPr="00100711">
              <w:rPr>
                <w:rFonts w:ascii="Arial" w:hAnsi="Arial" w:cs="Arial"/>
                <w:sz w:val="20"/>
                <w:szCs w:val="20"/>
              </w:rPr>
              <w:t xml:space="preserve">dated SOP </w:t>
            </w:r>
            <w:r w:rsidR="48E00F63" w:rsidRPr="00100711">
              <w:rPr>
                <w:rFonts w:ascii="Arial" w:hAnsi="Arial" w:cs="Arial"/>
                <w:sz w:val="20"/>
                <w:szCs w:val="20"/>
              </w:rPr>
              <w:t xml:space="preserve">to TOCOR. </w:t>
            </w:r>
            <w:r w:rsidR="002C3A43" w:rsidRPr="00100711">
              <w:rPr>
                <w:rFonts w:ascii="Arial" w:hAnsi="Arial" w:cs="Arial"/>
                <w:sz w:val="20"/>
                <w:szCs w:val="20"/>
              </w:rPr>
              <w:t xml:space="preserve">Condensed </w:t>
            </w:r>
            <w:r w:rsidR="00BE2E65" w:rsidRPr="00100711">
              <w:rPr>
                <w:rFonts w:ascii="Arial" w:hAnsi="Arial" w:cs="Arial"/>
                <w:sz w:val="20"/>
                <w:szCs w:val="20"/>
              </w:rPr>
              <w:t>problem statements and revised based on comments from MUTCD team and project champ</w:t>
            </w:r>
            <w:r w:rsidR="009647BA" w:rsidRPr="00100711">
              <w:rPr>
                <w:rFonts w:ascii="Arial" w:hAnsi="Arial" w:cs="Arial"/>
                <w:sz w:val="20"/>
                <w:szCs w:val="20"/>
              </w:rPr>
              <w:t>ion</w:t>
            </w:r>
            <w:r w:rsidR="00700732" w:rsidRPr="00100711">
              <w:rPr>
                <w:rFonts w:ascii="Arial" w:hAnsi="Arial" w:cs="Arial"/>
                <w:sz w:val="20"/>
                <w:szCs w:val="20"/>
              </w:rPr>
              <w:t>s</w:t>
            </w:r>
            <w:r w:rsidR="00B97B5D" w:rsidRPr="00100711">
              <w:rPr>
                <w:rFonts w:ascii="Arial" w:hAnsi="Arial" w:cs="Arial"/>
                <w:sz w:val="20"/>
                <w:szCs w:val="20"/>
              </w:rPr>
              <w:t xml:space="preserve"> then sent to TOCOR and MUTCD Team for additional review. </w:t>
            </w:r>
            <w:r w:rsidR="00F8230B" w:rsidRPr="00100711">
              <w:rPr>
                <w:rFonts w:ascii="Arial" w:hAnsi="Arial" w:cs="Arial"/>
                <w:sz w:val="20"/>
                <w:szCs w:val="20"/>
              </w:rPr>
              <w:t>Reviewed problem statements with members at Q4 meeting</w:t>
            </w:r>
            <w:r w:rsidR="00932B1B" w:rsidRPr="001007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5695D" w:rsidRPr="00100711">
              <w:rPr>
                <w:rFonts w:ascii="Arial" w:hAnsi="Arial" w:cs="Arial"/>
                <w:sz w:val="20"/>
                <w:szCs w:val="20"/>
              </w:rPr>
              <w:t>revised statements as needed, sent problem statements back out to members, and uploaded revised problem statements to internal Teams page.</w:t>
            </w:r>
          </w:p>
          <w:p w14:paraId="3779A6DC" w14:textId="1B61B47F" w:rsidR="004F2AC2" w:rsidRPr="00100711" w:rsidRDefault="487891A8" w:rsidP="00A65D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 xml:space="preserve">Reached out to Virginia with any additional support that may be needed. TOCOR monitored ongoing over-height vehicle efforts. </w:t>
            </w:r>
          </w:p>
          <w:p w14:paraId="30F1804F" w14:textId="77777777" w:rsidR="00DF7A57" w:rsidRPr="00100711" w:rsidRDefault="00DF7A57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</w:p>
          <w:p w14:paraId="1EF9483D" w14:textId="7CA71585" w:rsidR="00C23C07" w:rsidRPr="00100711" w:rsidRDefault="00C23C07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100711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Pedestrian Signing at Unsignalized Crossings</w:t>
            </w:r>
          </w:p>
          <w:p w14:paraId="43A0CC34" w14:textId="413BE040" w:rsidR="00597BFD" w:rsidRPr="00100711" w:rsidRDefault="00597BFD" w:rsidP="00597BFD">
            <w:pPr>
              <w:pStyle w:val="BodyText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Completed data analysis of the field data.</w:t>
            </w:r>
          </w:p>
          <w:p w14:paraId="06BCCD86" w14:textId="6877FD2B" w:rsidR="00597BFD" w:rsidRPr="00100711" w:rsidRDefault="00597BFD" w:rsidP="00597BFD">
            <w:pPr>
              <w:pStyle w:val="BodyText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Schedule meeting with the project champions for 10/31/24. Presented the findings to the project champions.</w:t>
            </w:r>
          </w:p>
          <w:p w14:paraId="72028711" w14:textId="07366930" w:rsidR="00597BFD" w:rsidRPr="00100711" w:rsidRDefault="00597BFD" w:rsidP="00597BFD">
            <w:pPr>
              <w:pStyle w:val="BodyText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Presented findings to the Traffic Control Devices Pooled Fund Study (TCD PSF) on 12/6/24.</w:t>
            </w:r>
          </w:p>
          <w:p w14:paraId="562818E7" w14:textId="357AD8BF" w:rsidR="00597BFD" w:rsidRPr="00100711" w:rsidRDefault="00597BFD" w:rsidP="00597BFD">
            <w:pPr>
              <w:pStyle w:val="BodyText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Developed the Draft Technical Brief and submitted on 12/11/24.</w:t>
            </w:r>
          </w:p>
          <w:p w14:paraId="2F44CBA4" w14:textId="5453031E" w:rsidR="00597BFD" w:rsidRPr="00100711" w:rsidRDefault="00597BFD" w:rsidP="00597BFD">
            <w:pPr>
              <w:pStyle w:val="BodyText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The research team developed a 2-page summary (1-page front and back) that included graphics for both the CBT and the in-field work along with a 1-page summary that included a graphic for the in-field signs. These files were provided on 12/13/24.</w:t>
            </w:r>
          </w:p>
          <w:p w14:paraId="5E7B9C6F" w14:textId="32A7F334" w:rsidR="00597BFD" w:rsidRPr="00100711" w:rsidRDefault="00597BFD" w:rsidP="00597BFD">
            <w:pPr>
              <w:pStyle w:val="BodyText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Presented findings to cities involved on Tuesday 12/17/24.</w:t>
            </w:r>
          </w:p>
          <w:p w14:paraId="2D16C627" w14:textId="5E1137F9" w:rsidR="00597BFD" w:rsidRPr="00100711" w:rsidRDefault="00597BFD" w:rsidP="00597BFD">
            <w:pPr>
              <w:pStyle w:val="BodyText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lastRenderedPageBreak/>
              <w:t>Coordinated with appropriate individuals about presenting the findings to the relevant NCUTCD Technical</w:t>
            </w:r>
            <w:r w:rsidR="001F009B" w:rsidRPr="00100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711">
              <w:rPr>
                <w:rFonts w:ascii="Arial" w:hAnsi="Arial" w:cs="Arial"/>
                <w:sz w:val="20"/>
                <w:szCs w:val="20"/>
              </w:rPr>
              <w:t>Committee and Joint Task Force in January 2025.</w:t>
            </w:r>
          </w:p>
          <w:p w14:paraId="494FAE93" w14:textId="41AA6F8A" w:rsidR="00597BFD" w:rsidRPr="00100711" w:rsidRDefault="00597BFD" w:rsidP="00597BFD">
            <w:pPr>
              <w:pStyle w:val="BodyText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Participated in bi-weekly meetings with FHWA.</w:t>
            </w:r>
          </w:p>
          <w:p w14:paraId="5313A90E" w14:textId="77777777" w:rsidR="00C23C07" w:rsidRPr="00100711" w:rsidRDefault="00C23C07" w:rsidP="00E0590F">
            <w:pPr>
              <w:pStyle w:val="BodyText"/>
              <w:snapToGrid w:val="0"/>
              <w:ind w:left="720"/>
              <w:rPr>
                <w:rFonts w:eastAsiaTheme="majorEastAsia"/>
                <w:b/>
                <w:color w:val="1F497D" w:themeColor="text2"/>
                <w:szCs w:val="24"/>
              </w:rPr>
            </w:pPr>
          </w:p>
          <w:p w14:paraId="676B54BA" w14:textId="37287ED7" w:rsidR="00C23C07" w:rsidRPr="00100711" w:rsidRDefault="004D3F55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100711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Comprehension and Legibility of Selected Symbol Signs Phase V</w:t>
            </w:r>
          </w:p>
          <w:p w14:paraId="05B85F91" w14:textId="59A2E05D" w:rsidR="007A6A79" w:rsidRPr="00100711" w:rsidRDefault="00866025" w:rsidP="0010071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Attended</w:t>
            </w:r>
            <w:r w:rsidR="004D3F55" w:rsidRPr="00100711">
              <w:rPr>
                <w:rFonts w:ascii="Arial" w:hAnsi="Arial" w:cs="Arial"/>
                <w:sz w:val="20"/>
                <w:szCs w:val="20"/>
              </w:rPr>
              <w:t xml:space="preserve"> bi-weekly meetings with the TOCOR to discuss project activities.</w:t>
            </w:r>
          </w:p>
          <w:p w14:paraId="148E0517" w14:textId="77777777" w:rsidR="002C425E" w:rsidRPr="00100711" w:rsidRDefault="006D7408" w:rsidP="008660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Finished</w:t>
            </w:r>
            <w:r w:rsidR="007A6A79" w:rsidRPr="00100711">
              <w:rPr>
                <w:rFonts w:ascii="Arial" w:hAnsi="Arial" w:cs="Arial"/>
                <w:sz w:val="20"/>
                <w:szCs w:val="20"/>
              </w:rPr>
              <w:t xml:space="preserve"> developing signs for testing. </w:t>
            </w:r>
            <w:r w:rsidR="00701FE1" w:rsidRPr="00100711">
              <w:rPr>
                <w:rFonts w:ascii="Arial" w:hAnsi="Arial" w:cs="Arial"/>
                <w:sz w:val="20"/>
                <w:szCs w:val="20"/>
              </w:rPr>
              <w:t xml:space="preserve">Took photos to use as background images. Submitted draft visualizations to the TOCOR and TCD PFS for review. </w:t>
            </w:r>
            <w:r w:rsidR="005872CD" w:rsidRPr="00100711">
              <w:rPr>
                <w:rFonts w:ascii="Arial" w:hAnsi="Arial" w:cs="Arial"/>
                <w:sz w:val="20"/>
                <w:szCs w:val="20"/>
              </w:rPr>
              <w:t xml:space="preserve">Began addressing comments received on the draft visualizations. </w:t>
            </w:r>
          </w:p>
          <w:p w14:paraId="4A7D6D38" w14:textId="77777777" w:rsidR="005872CD" w:rsidRPr="00100711" w:rsidRDefault="005872CD" w:rsidP="008660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 xml:space="preserve">Submitted the IRB application. </w:t>
            </w:r>
          </w:p>
          <w:p w14:paraId="2DB27A69" w14:textId="77777777" w:rsidR="00100711" w:rsidRDefault="00100711" w:rsidP="008660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 xml:space="preserve">Continued general planning for data collection. </w:t>
            </w:r>
          </w:p>
          <w:p w14:paraId="3CAD5432" w14:textId="77777777" w:rsidR="00237D31" w:rsidRDefault="00237D31" w:rsidP="00237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3E25F" w14:textId="4E535233" w:rsidR="00237D31" w:rsidRPr="00100711" w:rsidRDefault="00237D31" w:rsidP="00237D31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Evaluation of Pavement Markings in Merge Areas</w:t>
            </w:r>
          </w:p>
          <w:p w14:paraId="50CEAF00" w14:textId="3A1BC3E5" w:rsidR="0009172C" w:rsidRDefault="00174D5A" w:rsidP="00237D3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Scheduled the project kickoff meeting, drafted and finalized kickoff slides, and le</w:t>
            </w:r>
            <w:r w:rsidR="00064303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kickoff meeting. Drafted </w:t>
            </w:r>
          </w:p>
          <w:p w14:paraId="71C4A30F" w14:textId="77777777" w:rsidR="0009172C" w:rsidRDefault="00174D5A" w:rsidP="0009172C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kickoff meeting minutes, finalized based on TOCOR comments, and s</w:t>
            </w:r>
            <w:r w:rsidR="0009172C">
              <w:rPr>
                <w:rFonts w:ascii="Arial" w:hAnsi="Arial" w:cs="Arial"/>
                <w:sz w:val="20"/>
                <w:szCs w:val="20"/>
              </w:rPr>
              <w:t xml:space="preserve">hared meeting minutes with the PFS </w:t>
            </w:r>
          </w:p>
          <w:p w14:paraId="5016D130" w14:textId="241C6E6A" w:rsidR="00083E7B" w:rsidRDefault="0009172C" w:rsidP="0009172C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members.</w:t>
            </w:r>
          </w:p>
          <w:p w14:paraId="3E90390B" w14:textId="4770815E" w:rsidR="00237D31" w:rsidRDefault="0009172C" w:rsidP="00237D3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Scheduled and a</w:t>
            </w:r>
            <w:r w:rsidR="00237D31" w:rsidRPr="00100711">
              <w:rPr>
                <w:rFonts w:ascii="Arial" w:hAnsi="Arial" w:cs="Arial"/>
                <w:sz w:val="20"/>
                <w:szCs w:val="20"/>
              </w:rPr>
              <w:t>ttended bi-weekly meetings with the TOCOR to discuss project activities.</w:t>
            </w:r>
          </w:p>
          <w:p w14:paraId="0BDBA41A" w14:textId="3114440A" w:rsidR="00270DEF" w:rsidRDefault="00270DEF" w:rsidP="00237D3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Conducted literature and state-of-practice reviews. </w:t>
            </w:r>
          </w:p>
          <w:p w14:paraId="6BB7DF79" w14:textId="4C511BDE" w:rsidR="00064303" w:rsidRPr="00100711" w:rsidRDefault="00064303" w:rsidP="00237D3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Outlined the Work Plan.</w:t>
            </w:r>
          </w:p>
          <w:p w14:paraId="37EB5855" w14:textId="47AB3377" w:rsidR="00237D31" w:rsidRPr="00237D31" w:rsidRDefault="00237D31" w:rsidP="00237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RPr="00351A53" w14:paraId="7B3FD6B1" w14:textId="77777777" w:rsidTr="00601EBD">
        <w:tc>
          <w:tcPr>
            <w:tcW w:w="10903" w:type="dxa"/>
          </w:tcPr>
          <w:p w14:paraId="0F809A22" w14:textId="77777777" w:rsidR="00E35E0F" w:rsidRPr="00100711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F6105" w14:textId="3D69F104" w:rsidR="00601EBD" w:rsidRPr="00100711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10071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714BD4" w14:textId="77777777" w:rsidR="00C23C07" w:rsidRPr="00100711" w:rsidRDefault="00C23C07" w:rsidP="00C23C07">
            <w:pPr>
              <w:pStyle w:val="Heading2"/>
              <w:rPr>
                <w:rFonts w:ascii="Arial" w:hAnsi="Arial" w:cs="Arial"/>
              </w:rPr>
            </w:pPr>
            <w:r w:rsidRPr="00100711">
              <w:rPr>
                <w:rFonts w:ascii="Arial" w:hAnsi="Arial" w:cs="Arial"/>
              </w:rPr>
              <w:t>Traffic Control Devices Pooled Fund Study Technical Support</w:t>
            </w:r>
          </w:p>
          <w:p w14:paraId="549C106C" w14:textId="77777777" w:rsidR="003A5A8E" w:rsidRPr="00100711" w:rsidRDefault="003A5A8E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 xml:space="preserve">Continue holding bi-weekly meetings to discuss the status of the task order and will prepare the list of Action </w:t>
            </w:r>
          </w:p>
          <w:p w14:paraId="022EF4F3" w14:textId="278A0BF1" w:rsidR="003A5A8E" w:rsidRPr="00100711" w:rsidRDefault="003A5A8E" w:rsidP="003A5A8E">
            <w:pPr>
              <w:pStyle w:val="ListParagraph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Items and Activities prior to each meeting.</w:t>
            </w:r>
            <w:r w:rsidR="00F92209" w:rsidRPr="00100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566" w:rsidRPr="00100711">
              <w:rPr>
                <w:rFonts w:ascii="Arial" w:hAnsi="Arial" w:cs="Arial"/>
                <w:sz w:val="20"/>
                <w:szCs w:val="20"/>
              </w:rPr>
              <w:t xml:space="preserve">Create draft schedule for the new option year. </w:t>
            </w:r>
          </w:p>
          <w:p w14:paraId="5E77CF77" w14:textId="77777777" w:rsidR="003A5A8E" w:rsidRPr="00100711" w:rsidRDefault="003A5A8E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 xml:space="preserve">Continue providing monthly progress reports. </w:t>
            </w:r>
          </w:p>
          <w:p w14:paraId="355EE31F" w14:textId="0C2C6486" w:rsidR="003A5A8E" w:rsidRPr="00100711" w:rsidRDefault="003A5A8E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Submit the draft Q</w:t>
            </w:r>
            <w:r w:rsidR="006F51A5" w:rsidRPr="00100711">
              <w:rPr>
                <w:rFonts w:ascii="Arial" w:hAnsi="Arial" w:cs="Arial"/>
                <w:sz w:val="20"/>
                <w:szCs w:val="20"/>
              </w:rPr>
              <w:t>4</w:t>
            </w:r>
            <w:r w:rsidRPr="00100711">
              <w:rPr>
                <w:rFonts w:ascii="Arial" w:hAnsi="Arial" w:cs="Arial"/>
                <w:sz w:val="20"/>
                <w:szCs w:val="20"/>
              </w:rPr>
              <w:t xml:space="preserve"> progress report</w:t>
            </w:r>
            <w:r w:rsidR="00462FC1" w:rsidRPr="0010071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100711">
              <w:rPr>
                <w:rFonts w:ascii="Arial" w:hAnsi="Arial" w:cs="Arial"/>
                <w:sz w:val="20"/>
                <w:szCs w:val="20"/>
              </w:rPr>
              <w:t>post the approved Q</w:t>
            </w:r>
            <w:r w:rsidR="006F51A5" w:rsidRPr="00100711">
              <w:rPr>
                <w:rFonts w:ascii="Arial" w:hAnsi="Arial" w:cs="Arial"/>
                <w:sz w:val="20"/>
                <w:szCs w:val="20"/>
              </w:rPr>
              <w:t>4</w:t>
            </w:r>
            <w:r w:rsidR="00462FC1" w:rsidRPr="00100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711">
              <w:rPr>
                <w:rFonts w:ascii="Arial" w:hAnsi="Arial" w:cs="Arial"/>
                <w:sz w:val="20"/>
                <w:szCs w:val="20"/>
              </w:rPr>
              <w:t>progress report</w:t>
            </w:r>
            <w:r w:rsidR="00CD3539" w:rsidRPr="00100711">
              <w:rPr>
                <w:rFonts w:ascii="Arial" w:hAnsi="Arial" w:cs="Arial"/>
                <w:sz w:val="20"/>
                <w:szCs w:val="20"/>
              </w:rPr>
              <w:t xml:space="preserve"> to the website</w:t>
            </w:r>
            <w:r w:rsidRPr="00100711">
              <w:rPr>
                <w:rFonts w:ascii="Arial" w:hAnsi="Arial" w:cs="Arial"/>
                <w:sz w:val="20"/>
                <w:szCs w:val="20"/>
              </w:rPr>
              <w:t>.</w:t>
            </w:r>
            <w:r w:rsidR="00DD7EB7" w:rsidRPr="001007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3BF368" w14:textId="77777777" w:rsidR="003A5A8E" w:rsidRPr="00100711" w:rsidRDefault="003A5A8E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 xml:space="preserve">Continue to maintain and/or upload documents (as appropriate) to the contact list, email group, and Microsoft </w:t>
            </w:r>
          </w:p>
          <w:p w14:paraId="2479D29A" w14:textId="38A43295" w:rsidR="00F92209" w:rsidRPr="00100711" w:rsidRDefault="003A5A8E" w:rsidP="00F92209">
            <w:pPr>
              <w:pStyle w:val="ListParagraph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 xml:space="preserve">Teams </w:t>
            </w:r>
            <w:r w:rsidR="00606959" w:rsidRPr="0010071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A1194" w:rsidRPr="00100711">
              <w:rPr>
                <w:rFonts w:ascii="Arial" w:hAnsi="Arial" w:cs="Arial"/>
                <w:sz w:val="20"/>
                <w:szCs w:val="20"/>
              </w:rPr>
              <w:t xml:space="preserve">keep track of </w:t>
            </w:r>
            <w:r w:rsidR="005937F2" w:rsidRPr="00100711">
              <w:rPr>
                <w:rFonts w:ascii="Arial" w:hAnsi="Arial" w:cs="Arial"/>
                <w:sz w:val="20"/>
                <w:szCs w:val="20"/>
              </w:rPr>
              <w:t>internal position changes</w:t>
            </w:r>
            <w:r w:rsidRPr="00100711">
              <w:rPr>
                <w:rFonts w:ascii="Arial" w:hAnsi="Arial" w:cs="Arial"/>
                <w:sz w:val="20"/>
                <w:szCs w:val="20"/>
              </w:rPr>
              <w:t>.</w:t>
            </w:r>
            <w:r w:rsidR="00F92209" w:rsidRPr="001007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745B41" w14:textId="52B7F3AF" w:rsidR="00DD7EB7" w:rsidRPr="00100711" w:rsidRDefault="004F2AC2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 xml:space="preserve">Poll members on their availability for the </w:t>
            </w:r>
            <w:r w:rsidR="00280858" w:rsidRPr="00100711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100711">
              <w:rPr>
                <w:rFonts w:ascii="Arial" w:hAnsi="Arial" w:cs="Arial"/>
                <w:sz w:val="20"/>
                <w:szCs w:val="20"/>
              </w:rPr>
              <w:t>Q</w:t>
            </w:r>
            <w:r w:rsidR="00280858" w:rsidRPr="00100711">
              <w:rPr>
                <w:rFonts w:ascii="Arial" w:hAnsi="Arial" w:cs="Arial"/>
                <w:sz w:val="20"/>
                <w:szCs w:val="20"/>
              </w:rPr>
              <w:t>1</w:t>
            </w:r>
            <w:r w:rsidRPr="00100711">
              <w:rPr>
                <w:rFonts w:ascii="Arial" w:hAnsi="Arial" w:cs="Arial"/>
                <w:sz w:val="20"/>
                <w:szCs w:val="20"/>
              </w:rPr>
              <w:t xml:space="preserve"> meeting, schedule and facilitate the Q</w:t>
            </w:r>
            <w:r w:rsidR="00280858" w:rsidRPr="00100711">
              <w:rPr>
                <w:rFonts w:ascii="Arial" w:hAnsi="Arial" w:cs="Arial"/>
                <w:sz w:val="20"/>
                <w:szCs w:val="20"/>
              </w:rPr>
              <w:t>1</w:t>
            </w:r>
            <w:r w:rsidRPr="00100711">
              <w:rPr>
                <w:rFonts w:ascii="Arial" w:hAnsi="Arial" w:cs="Arial"/>
                <w:sz w:val="20"/>
                <w:szCs w:val="20"/>
              </w:rPr>
              <w:t xml:space="preserve"> meeting. Draft and finalize the Q</w:t>
            </w:r>
            <w:r w:rsidR="00280858" w:rsidRPr="00100711">
              <w:rPr>
                <w:rFonts w:ascii="Arial" w:hAnsi="Arial" w:cs="Arial"/>
                <w:sz w:val="20"/>
                <w:szCs w:val="20"/>
              </w:rPr>
              <w:t>1</w:t>
            </w:r>
            <w:r w:rsidRPr="00100711">
              <w:rPr>
                <w:rFonts w:ascii="Arial" w:hAnsi="Arial" w:cs="Arial"/>
                <w:sz w:val="20"/>
                <w:szCs w:val="20"/>
              </w:rPr>
              <w:t xml:space="preserve"> meeting minutes. </w:t>
            </w:r>
          </w:p>
          <w:p w14:paraId="6901A000" w14:textId="1F37E5F8" w:rsidR="00F91F3B" w:rsidRPr="00100711" w:rsidRDefault="0074469A" w:rsidP="0FB4E811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 xml:space="preserve">Continue planning for the 2025 Annual Meeting. </w:t>
            </w:r>
          </w:p>
          <w:p w14:paraId="0416C849" w14:textId="42DEF0A0" w:rsidR="003248BD" w:rsidRPr="00100711" w:rsidRDefault="0016431A" w:rsidP="0FB4E811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Continue discussions on the Outreach Pla</w:t>
            </w:r>
            <w:r w:rsidR="00C56489" w:rsidRPr="00100711">
              <w:rPr>
                <w:rFonts w:ascii="Arial" w:hAnsi="Arial" w:cs="Arial"/>
                <w:sz w:val="20"/>
                <w:szCs w:val="20"/>
              </w:rPr>
              <w:t xml:space="preserve">n to develop a tracking spreadsheet, </w:t>
            </w:r>
            <w:r w:rsidR="00F63103" w:rsidRPr="00100711">
              <w:rPr>
                <w:rFonts w:ascii="Arial" w:hAnsi="Arial" w:cs="Arial"/>
                <w:sz w:val="20"/>
                <w:szCs w:val="20"/>
              </w:rPr>
              <w:t xml:space="preserve">document </w:t>
            </w:r>
            <w:r w:rsidR="00241DAA" w:rsidRPr="00100711">
              <w:rPr>
                <w:rFonts w:ascii="Arial" w:hAnsi="Arial" w:cs="Arial"/>
                <w:sz w:val="20"/>
                <w:szCs w:val="20"/>
              </w:rPr>
              <w:t xml:space="preserve">design or operational guidance </w:t>
            </w:r>
            <w:r w:rsidR="0036147B" w:rsidRPr="00100711">
              <w:rPr>
                <w:rFonts w:ascii="Arial" w:hAnsi="Arial" w:cs="Arial"/>
                <w:sz w:val="20"/>
                <w:szCs w:val="20"/>
              </w:rPr>
              <w:t xml:space="preserve">developed by agencies, share success stories, and </w:t>
            </w:r>
            <w:r w:rsidR="00FF1518" w:rsidRPr="00100711">
              <w:rPr>
                <w:rFonts w:ascii="Arial" w:hAnsi="Arial" w:cs="Arial"/>
                <w:sz w:val="20"/>
                <w:szCs w:val="20"/>
              </w:rPr>
              <w:t xml:space="preserve">document TCD PFS implementations. </w:t>
            </w:r>
            <w:r w:rsidR="0061621C" w:rsidRPr="00100711"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="008C1498">
              <w:rPr>
                <w:rFonts w:ascii="Arial" w:hAnsi="Arial" w:cs="Arial"/>
                <w:sz w:val="20"/>
                <w:szCs w:val="20"/>
              </w:rPr>
              <w:t>an approach (e.g., questions for PFS members) to</w:t>
            </w:r>
            <w:r w:rsidR="00CE5445" w:rsidRPr="00100711">
              <w:rPr>
                <w:rFonts w:ascii="Arial" w:hAnsi="Arial" w:cs="Arial"/>
                <w:sz w:val="20"/>
                <w:szCs w:val="20"/>
              </w:rPr>
              <w:t xml:space="preserve"> capture </w:t>
            </w:r>
            <w:r w:rsidR="00AA2161" w:rsidRPr="00100711">
              <w:rPr>
                <w:rFonts w:ascii="Arial" w:hAnsi="Arial" w:cs="Arial"/>
                <w:sz w:val="20"/>
                <w:szCs w:val="20"/>
              </w:rPr>
              <w:t>information for the Outreach plan</w:t>
            </w:r>
            <w:r w:rsidR="00A156FA" w:rsidRPr="0010071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B09C3" w:rsidRPr="00100711">
              <w:rPr>
                <w:rFonts w:ascii="Arial" w:hAnsi="Arial" w:cs="Arial"/>
                <w:sz w:val="20"/>
                <w:szCs w:val="20"/>
              </w:rPr>
              <w:t xml:space="preserve">Develop a spreadsheet based on </w:t>
            </w:r>
            <w:r w:rsidR="008C1498">
              <w:rPr>
                <w:rFonts w:ascii="Arial" w:hAnsi="Arial" w:cs="Arial"/>
                <w:sz w:val="20"/>
                <w:szCs w:val="20"/>
              </w:rPr>
              <w:t>member</w:t>
            </w:r>
            <w:r w:rsidR="00AB09C3" w:rsidRPr="00100711">
              <w:rPr>
                <w:rFonts w:ascii="Arial" w:hAnsi="Arial" w:cs="Arial"/>
                <w:sz w:val="20"/>
                <w:szCs w:val="20"/>
              </w:rPr>
              <w:t xml:space="preserve"> responses</w:t>
            </w:r>
            <w:r w:rsidR="008C1498">
              <w:rPr>
                <w:rFonts w:ascii="Arial" w:hAnsi="Arial" w:cs="Arial"/>
                <w:sz w:val="20"/>
                <w:szCs w:val="20"/>
              </w:rPr>
              <w:t xml:space="preserve"> and input</w:t>
            </w:r>
            <w:r w:rsidR="00AB09C3" w:rsidRPr="0010071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C05C70E" w14:textId="77777777" w:rsidR="00C23C07" w:rsidRPr="00100711" w:rsidRDefault="00C23C07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</w:p>
          <w:p w14:paraId="54B220B4" w14:textId="77777777" w:rsidR="00C23C07" w:rsidRPr="00100711" w:rsidRDefault="00C23C07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100711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Pedestrian Signing at Unsignalized Crossings</w:t>
            </w:r>
          </w:p>
          <w:p w14:paraId="2F2A99E9" w14:textId="566BC391" w:rsidR="009E1E75" w:rsidRPr="00100711" w:rsidRDefault="009E1E75" w:rsidP="0074469A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Respond to comments on the draft Technical Brief.</w:t>
            </w:r>
          </w:p>
          <w:p w14:paraId="32DC5408" w14:textId="6D29BF55" w:rsidR="009E1E75" w:rsidRPr="00100711" w:rsidRDefault="009E1E75" w:rsidP="0074469A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Present findings at NCUTCD.</w:t>
            </w:r>
          </w:p>
          <w:p w14:paraId="242567E8" w14:textId="30CCD369" w:rsidR="00C23C07" w:rsidRPr="00100711" w:rsidRDefault="007A6A79" w:rsidP="0074469A">
            <w:pPr>
              <w:pStyle w:val="ListParagraph"/>
              <w:numPr>
                <w:ilvl w:val="0"/>
                <w:numId w:val="2"/>
              </w:numPr>
              <w:rPr>
                <w:rFonts w:ascii="Arial" w:eastAsiaTheme="majorEastAsia" w:hAnsi="Arial" w:cs="Arial"/>
                <w:b/>
                <w:color w:val="1F497D" w:themeColor="text2"/>
                <w:sz w:val="20"/>
                <w:szCs w:val="24"/>
              </w:rPr>
            </w:pPr>
            <w:r w:rsidRPr="00100711">
              <w:rPr>
                <w:rFonts w:ascii="Arial" w:hAnsi="Arial" w:cs="Arial"/>
                <w:iCs/>
                <w:sz w:val="20"/>
                <w:szCs w:val="20"/>
              </w:rPr>
              <w:t>Participate in meetings, for example, bi-weekly meetings with FHWA and as needed with other groups, such as</w:t>
            </w:r>
            <w:del w:id="0" w:author="Katie Belt" w:date="2025-01-13T20:14:00Z">
              <w:r w:rsidRPr="00100711">
                <w:rPr>
                  <w:rFonts w:ascii="Arial" w:hAnsi="Arial" w:cs="Arial"/>
                  <w:iCs/>
                  <w:sz w:val="20"/>
                  <w:szCs w:val="20"/>
                </w:rPr>
                <w:delText xml:space="preserve"> </w:delText>
              </w:r>
            </w:del>
            <w:ins w:id="1" w:author="Katie Belt" w:date="2025-01-13T20:14:00Z">
              <w:r w:rsidR="008B3698" w:rsidRPr="0010071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100711">
              <w:rPr>
                <w:rFonts w:ascii="Arial" w:hAnsi="Arial" w:cs="Arial"/>
                <w:iCs/>
                <w:sz w:val="20"/>
                <w:szCs w:val="20"/>
              </w:rPr>
              <w:t>City of Frisco and City of Federal Way.</w:t>
            </w:r>
          </w:p>
          <w:p w14:paraId="1BC9A6F6" w14:textId="77777777" w:rsidR="00867FC0" w:rsidRPr="00100711" w:rsidRDefault="00867FC0" w:rsidP="00867FC0">
            <w:pPr>
              <w:pStyle w:val="ListParagraph"/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 w:val="20"/>
                <w:szCs w:val="24"/>
              </w:rPr>
            </w:pPr>
          </w:p>
          <w:p w14:paraId="11C317B6" w14:textId="77777777" w:rsidR="002C425E" w:rsidRPr="00100711" w:rsidRDefault="002C425E" w:rsidP="002C425E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100711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Comprehension and Legibility of Selected Symbol Signs Phase V</w:t>
            </w:r>
          </w:p>
          <w:p w14:paraId="04715D4A" w14:textId="740E5BD4" w:rsidR="002C425E" w:rsidRPr="00100711" w:rsidRDefault="007A6A79" w:rsidP="002C425E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Attend</w:t>
            </w:r>
            <w:r w:rsidR="002C425E" w:rsidRPr="00100711">
              <w:rPr>
                <w:rFonts w:ascii="Arial" w:hAnsi="Arial" w:cs="Arial"/>
                <w:sz w:val="20"/>
                <w:szCs w:val="20"/>
              </w:rPr>
              <w:t xml:space="preserve"> bi-weekly meetings with the TOCOR to discuss project activities. </w:t>
            </w:r>
          </w:p>
          <w:p w14:paraId="7BE7DE89" w14:textId="77777777" w:rsidR="00C3755A" w:rsidRPr="00100711" w:rsidRDefault="0074469A" w:rsidP="007A6A79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Address comments on the draft visualizations, revise visualizations as appropriate</w:t>
            </w:r>
            <w:r w:rsidR="00C3755A" w:rsidRPr="00100711">
              <w:rPr>
                <w:rFonts w:ascii="Arial" w:hAnsi="Arial" w:cs="Arial"/>
                <w:sz w:val="20"/>
                <w:szCs w:val="20"/>
              </w:rPr>
              <w:t>, place signs on backgrounds</w:t>
            </w:r>
            <w:r w:rsidRPr="0010071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C6AC02F" w14:textId="7FA23AD5" w:rsidR="007A6A79" w:rsidRPr="00100711" w:rsidRDefault="0074469A" w:rsidP="00C3755A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>and s</w:t>
            </w:r>
            <w:r w:rsidR="007A6A79" w:rsidRPr="00100711">
              <w:rPr>
                <w:rFonts w:ascii="Arial" w:hAnsi="Arial" w:cs="Arial"/>
                <w:sz w:val="20"/>
                <w:szCs w:val="20"/>
              </w:rPr>
              <w:t>ubmit draft visualizations and/or stimuli for all parts of the laboratory study.</w:t>
            </w:r>
          </w:p>
          <w:p w14:paraId="4B0D957D" w14:textId="77777777" w:rsidR="000F4890" w:rsidRPr="00100711" w:rsidRDefault="00026D79" w:rsidP="007A6A79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 xml:space="preserve">Respond to IRB reviewer comments, as appropriate. </w:t>
            </w:r>
          </w:p>
          <w:p w14:paraId="320954FB" w14:textId="77777777" w:rsidR="00CC24E2" w:rsidRPr="00100711" w:rsidRDefault="000F4890" w:rsidP="007A6A79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 xml:space="preserve">Continue planning for the laboratory study. </w:t>
            </w:r>
          </w:p>
          <w:p w14:paraId="13CC4752" w14:textId="77777777" w:rsidR="002C425E" w:rsidRDefault="00CC24E2" w:rsidP="007A6A79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00711">
              <w:rPr>
                <w:rFonts w:ascii="Arial" w:hAnsi="Arial" w:cs="Arial"/>
                <w:sz w:val="20"/>
                <w:szCs w:val="20"/>
              </w:rPr>
              <w:t xml:space="preserve">Demonstrate study protocols and procedures to the TOCOR. </w:t>
            </w:r>
            <w:r w:rsidR="007A6A79" w:rsidRPr="001007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CCBBF4" w14:textId="77777777" w:rsidR="00511B94" w:rsidRDefault="00511B94" w:rsidP="00511B9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03EBB0" w14:textId="77777777" w:rsidR="00511B94" w:rsidRDefault="00511B94" w:rsidP="00511B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57FE6" w14:textId="77777777" w:rsidR="00511B94" w:rsidRPr="00100711" w:rsidRDefault="00511B94" w:rsidP="00511B94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Evaluation of Pavement Markings in Merge Areas</w:t>
            </w:r>
          </w:p>
          <w:p w14:paraId="00EAAA24" w14:textId="77777777" w:rsidR="002C4053" w:rsidRDefault="004F35A6" w:rsidP="00511B94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Finish populating the Work Plan and submit draft Work Plan to TOCOR. </w:t>
            </w:r>
            <w:r w:rsidR="002C4053">
              <w:rPr>
                <w:rFonts w:ascii="Arial" w:hAnsi="Arial" w:cs="Arial"/>
                <w:sz w:val="20"/>
                <w:szCs w:val="20"/>
              </w:rPr>
              <w:t xml:space="preserve">Revise Work Plan based on </w:t>
            </w:r>
          </w:p>
          <w:p w14:paraId="73837542" w14:textId="349E34D6" w:rsidR="00064303" w:rsidRDefault="002C4053" w:rsidP="002C4053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comments received and submit the Final Work Plan to the TOCOR. </w:t>
            </w:r>
          </w:p>
          <w:p w14:paraId="22A6FCE0" w14:textId="66B836C1" w:rsidR="00064303" w:rsidRPr="00064303" w:rsidRDefault="00064303" w:rsidP="0006430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C42C7" w14:textId="77777777" w:rsidR="00037FBC" w:rsidRPr="00351A53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CC9C2C2" w14:textId="77777777" w:rsidTr="00601EBD">
        <w:tc>
          <w:tcPr>
            <w:tcW w:w="10908" w:type="dxa"/>
          </w:tcPr>
          <w:p w14:paraId="663ABD82" w14:textId="77777777" w:rsidR="00E35E0F" w:rsidRPr="00351A53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6850FAC" w14:textId="77777777" w:rsidR="00601EBD" w:rsidRPr="008D29C0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D29C0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69B72574" w14:textId="77777777" w:rsidR="00601EBD" w:rsidRPr="008D29C0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29B98" w14:textId="4CBE8FF2" w:rsidR="00601EBD" w:rsidRPr="00D009C8" w:rsidRDefault="588F2D2F" w:rsidP="0FB4E811">
            <w:pPr>
              <w:ind w:right="-1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FB4E811">
              <w:rPr>
                <w:rFonts w:ascii="Arial" w:hAnsi="Arial" w:cs="Arial"/>
                <w:sz w:val="20"/>
                <w:szCs w:val="20"/>
              </w:rPr>
              <w:t>None at this time.</w:t>
            </w:r>
          </w:p>
          <w:p w14:paraId="0A4C50F0" w14:textId="23EBF644" w:rsidR="00601EBD" w:rsidRPr="00D009C8" w:rsidRDefault="00601EBD" w:rsidP="00D009C8">
            <w:pPr>
              <w:ind w:right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5F17B6F7" w14:textId="77777777" w:rsidTr="00601EBD">
        <w:tc>
          <w:tcPr>
            <w:tcW w:w="10908" w:type="dxa"/>
          </w:tcPr>
          <w:p w14:paraId="53414F7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24A8C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4286D3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413AF55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0DE2D64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1A82E5" w14:textId="4CBE8FF2" w:rsidR="00C23C07" w:rsidRPr="003C65F0" w:rsidRDefault="004B433E" w:rsidP="00C23C07">
            <w:pPr>
              <w:ind w:right="-1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at this time</w:t>
            </w:r>
            <w:r w:rsidR="00C23C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26F1D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D30BFB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C2CD4E5" w14:textId="77777777" w:rsidTr="00E35E0F">
        <w:tc>
          <w:tcPr>
            <w:tcW w:w="10908" w:type="dxa"/>
          </w:tcPr>
          <w:p w14:paraId="5A7F656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6172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974D1DC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287549" w14:textId="77777777" w:rsidR="00C23C07" w:rsidRPr="003C65F0" w:rsidRDefault="00C23C07" w:rsidP="00C23C07">
            <w:pPr>
              <w:ind w:right="-80"/>
              <w:rPr>
                <w:rFonts w:ascii="Arial" w:hAnsi="Arial" w:cs="Arial"/>
                <w:sz w:val="20"/>
                <w:szCs w:val="20"/>
              </w:rPr>
            </w:pPr>
            <w:r w:rsidRPr="003C65F0">
              <w:rPr>
                <w:rFonts w:ascii="Arial" w:hAnsi="Arial" w:cs="Arial"/>
                <w:sz w:val="20"/>
                <w:szCs w:val="20"/>
              </w:rPr>
              <w:t>All results from the Traffic Control Devices Pooled Fund Study are considered by FHWA for inclusion in subsequent MUTCD versions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interim approvals</w:t>
            </w:r>
            <w:r w:rsidRPr="003C65F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B0294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F04D4D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D33A29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C4804" w14:textId="77777777" w:rsidR="00F40466" w:rsidRDefault="00F40466" w:rsidP="00106C83">
      <w:pPr>
        <w:spacing w:after="0" w:line="240" w:lineRule="auto"/>
      </w:pPr>
      <w:r>
        <w:separator/>
      </w:r>
    </w:p>
  </w:endnote>
  <w:endnote w:type="continuationSeparator" w:id="0">
    <w:p w14:paraId="7940CA9B" w14:textId="77777777" w:rsidR="00F40466" w:rsidRDefault="00F40466" w:rsidP="00106C83">
      <w:pPr>
        <w:spacing w:after="0" w:line="240" w:lineRule="auto"/>
      </w:pPr>
      <w:r>
        <w:continuationSeparator/>
      </w:r>
    </w:p>
  </w:endnote>
  <w:endnote w:type="continuationNotice" w:id="1">
    <w:p w14:paraId="151D13D4" w14:textId="77777777" w:rsidR="00F40466" w:rsidRDefault="00F404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BBA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2B93A3C0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F29B6" w14:textId="77777777" w:rsidR="00F40466" w:rsidRDefault="00F40466" w:rsidP="00106C83">
      <w:pPr>
        <w:spacing w:after="0" w:line="240" w:lineRule="auto"/>
      </w:pPr>
      <w:r>
        <w:separator/>
      </w:r>
    </w:p>
  </w:footnote>
  <w:footnote w:type="continuationSeparator" w:id="0">
    <w:p w14:paraId="35F17309" w14:textId="77777777" w:rsidR="00F40466" w:rsidRDefault="00F40466" w:rsidP="00106C83">
      <w:pPr>
        <w:spacing w:after="0" w:line="240" w:lineRule="auto"/>
      </w:pPr>
      <w:r>
        <w:continuationSeparator/>
      </w:r>
    </w:p>
  </w:footnote>
  <w:footnote w:type="continuationNotice" w:id="1">
    <w:p w14:paraId="73ECB9DA" w14:textId="77777777" w:rsidR="00F40466" w:rsidRDefault="00F404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D196A"/>
    <w:multiLevelType w:val="hybridMultilevel"/>
    <w:tmpl w:val="99CC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642CB"/>
    <w:multiLevelType w:val="hybridMultilevel"/>
    <w:tmpl w:val="AEA2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82BD5"/>
    <w:multiLevelType w:val="hybridMultilevel"/>
    <w:tmpl w:val="E304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13100"/>
    <w:multiLevelType w:val="hybridMultilevel"/>
    <w:tmpl w:val="EF66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443E"/>
    <w:multiLevelType w:val="hybridMultilevel"/>
    <w:tmpl w:val="A6D8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7A23"/>
    <w:multiLevelType w:val="hybridMultilevel"/>
    <w:tmpl w:val="89F0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F559F"/>
    <w:multiLevelType w:val="hybridMultilevel"/>
    <w:tmpl w:val="00EE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517772">
    <w:abstractNumId w:val="6"/>
  </w:num>
  <w:num w:numId="2" w16cid:durableId="739520824">
    <w:abstractNumId w:val="2"/>
  </w:num>
  <w:num w:numId="3" w16cid:durableId="1349332386">
    <w:abstractNumId w:val="4"/>
  </w:num>
  <w:num w:numId="4" w16cid:durableId="879324370">
    <w:abstractNumId w:val="1"/>
  </w:num>
  <w:num w:numId="5" w16cid:durableId="512914787">
    <w:abstractNumId w:val="3"/>
  </w:num>
  <w:num w:numId="6" w16cid:durableId="930045954">
    <w:abstractNumId w:val="0"/>
  </w:num>
  <w:num w:numId="7" w16cid:durableId="131013466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ie Belt">
    <w15:presenceInfo w15:providerId="AD" w15:userId="S::Katie.Belt@toxcel.com::a87e011f-0e51-464f-b672-e6b22533ef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2041A"/>
    <w:rsid w:val="00026BE1"/>
    <w:rsid w:val="00026D79"/>
    <w:rsid w:val="00030A0F"/>
    <w:rsid w:val="000377EA"/>
    <w:rsid w:val="00037FBC"/>
    <w:rsid w:val="00056AB5"/>
    <w:rsid w:val="00064303"/>
    <w:rsid w:val="00073060"/>
    <w:rsid w:val="000736BB"/>
    <w:rsid w:val="00083783"/>
    <w:rsid w:val="00083E7B"/>
    <w:rsid w:val="0009172C"/>
    <w:rsid w:val="000B379B"/>
    <w:rsid w:val="000B665A"/>
    <w:rsid w:val="000B6751"/>
    <w:rsid w:val="000C05D9"/>
    <w:rsid w:val="000E3D18"/>
    <w:rsid w:val="000E75C5"/>
    <w:rsid w:val="000E7871"/>
    <w:rsid w:val="000F4890"/>
    <w:rsid w:val="00100711"/>
    <w:rsid w:val="001008C2"/>
    <w:rsid w:val="00102B49"/>
    <w:rsid w:val="00106C83"/>
    <w:rsid w:val="00113ED8"/>
    <w:rsid w:val="00114575"/>
    <w:rsid w:val="00154566"/>
    <w:rsid w:val="001547D0"/>
    <w:rsid w:val="0015655D"/>
    <w:rsid w:val="00161153"/>
    <w:rsid w:val="0016431A"/>
    <w:rsid w:val="00170AE5"/>
    <w:rsid w:val="00174D5A"/>
    <w:rsid w:val="001913F7"/>
    <w:rsid w:val="001A4D3A"/>
    <w:rsid w:val="001C0B35"/>
    <w:rsid w:val="001C5322"/>
    <w:rsid w:val="001D7601"/>
    <w:rsid w:val="001E72A5"/>
    <w:rsid w:val="001F009B"/>
    <w:rsid w:val="0021446D"/>
    <w:rsid w:val="002227EF"/>
    <w:rsid w:val="00225400"/>
    <w:rsid w:val="00227D0A"/>
    <w:rsid w:val="00237D31"/>
    <w:rsid w:val="00241DAA"/>
    <w:rsid w:val="002432C6"/>
    <w:rsid w:val="002508FD"/>
    <w:rsid w:val="00270DEF"/>
    <w:rsid w:val="00280858"/>
    <w:rsid w:val="002916CE"/>
    <w:rsid w:val="00293FD8"/>
    <w:rsid w:val="002A79C8"/>
    <w:rsid w:val="002C3A43"/>
    <w:rsid w:val="002C4053"/>
    <w:rsid w:val="002C425E"/>
    <w:rsid w:val="002D13E1"/>
    <w:rsid w:val="002D3E79"/>
    <w:rsid w:val="002E0AE5"/>
    <w:rsid w:val="00310B60"/>
    <w:rsid w:val="00315091"/>
    <w:rsid w:val="003248BD"/>
    <w:rsid w:val="00335311"/>
    <w:rsid w:val="00340B63"/>
    <w:rsid w:val="00351A53"/>
    <w:rsid w:val="00351A78"/>
    <w:rsid w:val="0036147B"/>
    <w:rsid w:val="00362697"/>
    <w:rsid w:val="00362854"/>
    <w:rsid w:val="00386E78"/>
    <w:rsid w:val="0038705A"/>
    <w:rsid w:val="003A5A8E"/>
    <w:rsid w:val="003A5AAC"/>
    <w:rsid w:val="003B05EC"/>
    <w:rsid w:val="003C3711"/>
    <w:rsid w:val="003F27A1"/>
    <w:rsid w:val="004144E6"/>
    <w:rsid w:val="004156B2"/>
    <w:rsid w:val="00437734"/>
    <w:rsid w:val="00445B35"/>
    <w:rsid w:val="00455C12"/>
    <w:rsid w:val="00455F87"/>
    <w:rsid w:val="0046087E"/>
    <w:rsid w:val="0046297B"/>
    <w:rsid w:val="00462FC1"/>
    <w:rsid w:val="004775C4"/>
    <w:rsid w:val="00481903"/>
    <w:rsid w:val="0048774C"/>
    <w:rsid w:val="00491286"/>
    <w:rsid w:val="004A1194"/>
    <w:rsid w:val="004A25CC"/>
    <w:rsid w:val="004B433E"/>
    <w:rsid w:val="004C688D"/>
    <w:rsid w:val="004D3F55"/>
    <w:rsid w:val="004D51E8"/>
    <w:rsid w:val="004D6837"/>
    <w:rsid w:val="004D7A78"/>
    <w:rsid w:val="004D7C7B"/>
    <w:rsid w:val="004E14DC"/>
    <w:rsid w:val="004E64AD"/>
    <w:rsid w:val="004F2AC2"/>
    <w:rsid w:val="004F35A6"/>
    <w:rsid w:val="004F5A04"/>
    <w:rsid w:val="004F5D7C"/>
    <w:rsid w:val="004F7245"/>
    <w:rsid w:val="00511B94"/>
    <w:rsid w:val="005147C2"/>
    <w:rsid w:val="0052603A"/>
    <w:rsid w:val="00530067"/>
    <w:rsid w:val="00535598"/>
    <w:rsid w:val="00535AFB"/>
    <w:rsid w:val="00536533"/>
    <w:rsid w:val="005405AB"/>
    <w:rsid w:val="00542D95"/>
    <w:rsid w:val="00543B7C"/>
    <w:rsid w:val="0054657B"/>
    <w:rsid w:val="00547EE3"/>
    <w:rsid w:val="00551D8A"/>
    <w:rsid w:val="00561888"/>
    <w:rsid w:val="00567639"/>
    <w:rsid w:val="00581B36"/>
    <w:rsid w:val="00583E8E"/>
    <w:rsid w:val="005872CD"/>
    <w:rsid w:val="005937F2"/>
    <w:rsid w:val="00597BFD"/>
    <w:rsid w:val="005A452E"/>
    <w:rsid w:val="005B54C1"/>
    <w:rsid w:val="005C0E84"/>
    <w:rsid w:val="005C301C"/>
    <w:rsid w:val="005E595D"/>
    <w:rsid w:val="00601EBD"/>
    <w:rsid w:val="00606959"/>
    <w:rsid w:val="0061621C"/>
    <w:rsid w:val="00631900"/>
    <w:rsid w:val="00646504"/>
    <w:rsid w:val="00662F98"/>
    <w:rsid w:val="00682C5E"/>
    <w:rsid w:val="00683B8C"/>
    <w:rsid w:val="006840D4"/>
    <w:rsid w:val="006A4D04"/>
    <w:rsid w:val="006A5436"/>
    <w:rsid w:val="006B41C0"/>
    <w:rsid w:val="006D1909"/>
    <w:rsid w:val="006D3191"/>
    <w:rsid w:val="006D7408"/>
    <w:rsid w:val="006F51A5"/>
    <w:rsid w:val="00700732"/>
    <w:rsid w:val="00701336"/>
    <w:rsid w:val="00701FE1"/>
    <w:rsid w:val="007203E7"/>
    <w:rsid w:val="007225AA"/>
    <w:rsid w:val="007233F4"/>
    <w:rsid w:val="00736550"/>
    <w:rsid w:val="00743C01"/>
    <w:rsid w:val="0074469A"/>
    <w:rsid w:val="00755BAC"/>
    <w:rsid w:val="00763264"/>
    <w:rsid w:val="0076378A"/>
    <w:rsid w:val="007851B6"/>
    <w:rsid w:val="00787CFE"/>
    <w:rsid w:val="00790C4A"/>
    <w:rsid w:val="007A199B"/>
    <w:rsid w:val="007A3A50"/>
    <w:rsid w:val="007A6A79"/>
    <w:rsid w:val="007B18E3"/>
    <w:rsid w:val="007C07E0"/>
    <w:rsid w:val="007D5148"/>
    <w:rsid w:val="007E5BD2"/>
    <w:rsid w:val="007F1D64"/>
    <w:rsid w:val="007F2E4B"/>
    <w:rsid w:val="00803DF9"/>
    <w:rsid w:val="008102F9"/>
    <w:rsid w:val="00813D5A"/>
    <w:rsid w:val="00820D51"/>
    <w:rsid w:val="00823F79"/>
    <w:rsid w:val="008349F3"/>
    <w:rsid w:val="00841D83"/>
    <w:rsid w:val="0085327A"/>
    <w:rsid w:val="0085695D"/>
    <w:rsid w:val="00866025"/>
    <w:rsid w:val="00867304"/>
    <w:rsid w:val="00867FC0"/>
    <w:rsid w:val="00872F18"/>
    <w:rsid w:val="00874EF7"/>
    <w:rsid w:val="008B3698"/>
    <w:rsid w:val="008B3751"/>
    <w:rsid w:val="008C1498"/>
    <w:rsid w:val="008C5278"/>
    <w:rsid w:val="008D29C0"/>
    <w:rsid w:val="008D56B3"/>
    <w:rsid w:val="008E4349"/>
    <w:rsid w:val="00915FEC"/>
    <w:rsid w:val="00921595"/>
    <w:rsid w:val="00932B1B"/>
    <w:rsid w:val="00933243"/>
    <w:rsid w:val="00937C22"/>
    <w:rsid w:val="009647BA"/>
    <w:rsid w:val="00966323"/>
    <w:rsid w:val="009710EF"/>
    <w:rsid w:val="00973B95"/>
    <w:rsid w:val="00983731"/>
    <w:rsid w:val="00984DB2"/>
    <w:rsid w:val="009B0597"/>
    <w:rsid w:val="009C1B04"/>
    <w:rsid w:val="009C2185"/>
    <w:rsid w:val="009D1E80"/>
    <w:rsid w:val="009E1E75"/>
    <w:rsid w:val="00A1215B"/>
    <w:rsid w:val="00A156FA"/>
    <w:rsid w:val="00A2614E"/>
    <w:rsid w:val="00A3389B"/>
    <w:rsid w:val="00A349CF"/>
    <w:rsid w:val="00A37B09"/>
    <w:rsid w:val="00A43875"/>
    <w:rsid w:val="00A53920"/>
    <w:rsid w:val="00A63677"/>
    <w:rsid w:val="00A65D41"/>
    <w:rsid w:val="00A81759"/>
    <w:rsid w:val="00AA2161"/>
    <w:rsid w:val="00AB09C3"/>
    <w:rsid w:val="00AB31CF"/>
    <w:rsid w:val="00AC52DF"/>
    <w:rsid w:val="00AD1D6F"/>
    <w:rsid w:val="00AE120C"/>
    <w:rsid w:val="00AE46B0"/>
    <w:rsid w:val="00AE6BC1"/>
    <w:rsid w:val="00B018FC"/>
    <w:rsid w:val="00B11241"/>
    <w:rsid w:val="00B154D7"/>
    <w:rsid w:val="00B2185C"/>
    <w:rsid w:val="00B242E2"/>
    <w:rsid w:val="00B42B94"/>
    <w:rsid w:val="00B51243"/>
    <w:rsid w:val="00B525B9"/>
    <w:rsid w:val="00B57839"/>
    <w:rsid w:val="00B605C9"/>
    <w:rsid w:val="00B60CA1"/>
    <w:rsid w:val="00B66A21"/>
    <w:rsid w:val="00B6700C"/>
    <w:rsid w:val="00B84DC9"/>
    <w:rsid w:val="00B97B5D"/>
    <w:rsid w:val="00BA48F9"/>
    <w:rsid w:val="00BB0270"/>
    <w:rsid w:val="00BB1CC6"/>
    <w:rsid w:val="00BC6D12"/>
    <w:rsid w:val="00BE2E65"/>
    <w:rsid w:val="00BF43FB"/>
    <w:rsid w:val="00BF5BC0"/>
    <w:rsid w:val="00BF7541"/>
    <w:rsid w:val="00C13753"/>
    <w:rsid w:val="00C15B86"/>
    <w:rsid w:val="00C23C07"/>
    <w:rsid w:val="00C3755A"/>
    <w:rsid w:val="00C56489"/>
    <w:rsid w:val="00C6434B"/>
    <w:rsid w:val="00CC24E2"/>
    <w:rsid w:val="00CC3E57"/>
    <w:rsid w:val="00CC6F58"/>
    <w:rsid w:val="00CD3539"/>
    <w:rsid w:val="00CD67B5"/>
    <w:rsid w:val="00CE0EE8"/>
    <w:rsid w:val="00CE5445"/>
    <w:rsid w:val="00D009C8"/>
    <w:rsid w:val="00D05589"/>
    <w:rsid w:val="00D05DC0"/>
    <w:rsid w:val="00D0648F"/>
    <w:rsid w:val="00D33A29"/>
    <w:rsid w:val="00D4332F"/>
    <w:rsid w:val="00D4717E"/>
    <w:rsid w:val="00D57BC7"/>
    <w:rsid w:val="00D7034C"/>
    <w:rsid w:val="00D777AB"/>
    <w:rsid w:val="00D81E13"/>
    <w:rsid w:val="00D92FD2"/>
    <w:rsid w:val="00DB0918"/>
    <w:rsid w:val="00DD72CC"/>
    <w:rsid w:val="00DD7EB7"/>
    <w:rsid w:val="00DF7A57"/>
    <w:rsid w:val="00E0590F"/>
    <w:rsid w:val="00E27F4C"/>
    <w:rsid w:val="00E34FE4"/>
    <w:rsid w:val="00E35E0F"/>
    <w:rsid w:val="00E371D1"/>
    <w:rsid w:val="00E415F2"/>
    <w:rsid w:val="00E53738"/>
    <w:rsid w:val="00E776AF"/>
    <w:rsid w:val="00EA1FDA"/>
    <w:rsid w:val="00EA5F45"/>
    <w:rsid w:val="00ED3D19"/>
    <w:rsid w:val="00ED5287"/>
    <w:rsid w:val="00ED5F67"/>
    <w:rsid w:val="00EE0FC4"/>
    <w:rsid w:val="00EF08AE"/>
    <w:rsid w:val="00EF5790"/>
    <w:rsid w:val="00F035C8"/>
    <w:rsid w:val="00F30961"/>
    <w:rsid w:val="00F37C77"/>
    <w:rsid w:val="00F40466"/>
    <w:rsid w:val="00F40F95"/>
    <w:rsid w:val="00F51719"/>
    <w:rsid w:val="00F5450F"/>
    <w:rsid w:val="00F63103"/>
    <w:rsid w:val="00F64AB0"/>
    <w:rsid w:val="00F8230B"/>
    <w:rsid w:val="00F91F3B"/>
    <w:rsid w:val="00F92209"/>
    <w:rsid w:val="00FD2C0F"/>
    <w:rsid w:val="00FF1518"/>
    <w:rsid w:val="00FF32BE"/>
    <w:rsid w:val="02C9C84D"/>
    <w:rsid w:val="049020DA"/>
    <w:rsid w:val="05297760"/>
    <w:rsid w:val="05437EF1"/>
    <w:rsid w:val="06E54528"/>
    <w:rsid w:val="077E2515"/>
    <w:rsid w:val="088BBB34"/>
    <w:rsid w:val="08D311CC"/>
    <w:rsid w:val="0AAC8467"/>
    <w:rsid w:val="0DA97790"/>
    <w:rsid w:val="0EE92A9A"/>
    <w:rsid w:val="0F3F1A39"/>
    <w:rsid w:val="0FB4E811"/>
    <w:rsid w:val="10A8C377"/>
    <w:rsid w:val="13CA0DFB"/>
    <w:rsid w:val="14044009"/>
    <w:rsid w:val="147F5E26"/>
    <w:rsid w:val="148E0584"/>
    <w:rsid w:val="157492DA"/>
    <w:rsid w:val="15CA96EE"/>
    <w:rsid w:val="16A1DD93"/>
    <w:rsid w:val="16E48C4B"/>
    <w:rsid w:val="1920A7A8"/>
    <w:rsid w:val="1927C268"/>
    <w:rsid w:val="1ADF70F8"/>
    <w:rsid w:val="1C2A71AA"/>
    <w:rsid w:val="1DB2C5E4"/>
    <w:rsid w:val="1ED9CEB4"/>
    <w:rsid w:val="221CD481"/>
    <w:rsid w:val="228EF26C"/>
    <w:rsid w:val="236E8BBE"/>
    <w:rsid w:val="23773D9A"/>
    <w:rsid w:val="23F9C86C"/>
    <w:rsid w:val="2505F58F"/>
    <w:rsid w:val="25E50F85"/>
    <w:rsid w:val="2606B3CC"/>
    <w:rsid w:val="27769891"/>
    <w:rsid w:val="27B85F29"/>
    <w:rsid w:val="28C3AFC4"/>
    <w:rsid w:val="29A4039A"/>
    <w:rsid w:val="2A2750A8"/>
    <w:rsid w:val="2A491896"/>
    <w:rsid w:val="2B864938"/>
    <w:rsid w:val="2C17F689"/>
    <w:rsid w:val="32E740CF"/>
    <w:rsid w:val="32FD1DDF"/>
    <w:rsid w:val="3755B960"/>
    <w:rsid w:val="39D4F157"/>
    <w:rsid w:val="3A84D628"/>
    <w:rsid w:val="3AE92471"/>
    <w:rsid w:val="3B278BE7"/>
    <w:rsid w:val="3C321728"/>
    <w:rsid w:val="3C9D827E"/>
    <w:rsid w:val="3CE6BC78"/>
    <w:rsid w:val="3D1E03AB"/>
    <w:rsid w:val="3DD01877"/>
    <w:rsid w:val="3E0CF809"/>
    <w:rsid w:val="3E77EF5E"/>
    <w:rsid w:val="404026B8"/>
    <w:rsid w:val="41699ACA"/>
    <w:rsid w:val="4268B89A"/>
    <w:rsid w:val="43DE155C"/>
    <w:rsid w:val="445FDE9F"/>
    <w:rsid w:val="459EF920"/>
    <w:rsid w:val="45F0CB17"/>
    <w:rsid w:val="4807E3ED"/>
    <w:rsid w:val="487891A8"/>
    <w:rsid w:val="48E00F63"/>
    <w:rsid w:val="4D0FEDBA"/>
    <w:rsid w:val="4FC0F697"/>
    <w:rsid w:val="5127EA55"/>
    <w:rsid w:val="5533A8D4"/>
    <w:rsid w:val="5696CFA4"/>
    <w:rsid w:val="580F7460"/>
    <w:rsid w:val="588F2D2F"/>
    <w:rsid w:val="5901DC51"/>
    <w:rsid w:val="59064671"/>
    <w:rsid w:val="59C0F18F"/>
    <w:rsid w:val="5A10C7B9"/>
    <w:rsid w:val="5D2BD3C2"/>
    <w:rsid w:val="5E33E380"/>
    <w:rsid w:val="61606FE0"/>
    <w:rsid w:val="631A5F57"/>
    <w:rsid w:val="65871A08"/>
    <w:rsid w:val="675ED1E0"/>
    <w:rsid w:val="68014C2D"/>
    <w:rsid w:val="6824B6E8"/>
    <w:rsid w:val="684BB400"/>
    <w:rsid w:val="6AF3F56A"/>
    <w:rsid w:val="6D8628EF"/>
    <w:rsid w:val="6E684B1A"/>
    <w:rsid w:val="6F735339"/>
    <w:rsid w:val="7071B19B"/>
    <w:rsid w:val="70FD1942"/>
    <w:rsid w:val="71046047"/>
    <w:rsid w:val="73A5E30F"/>
    <w:rsid w:val="75F81513"/>
    <w:rsid w:val="77FA1693"/>
    <w:rsid w:val="795D225F"/>
    <w:rsid w:val="79E2DB4C"/>
    <w:rsid w:val="7AAE4A67"/>
    <w:rsid w:val="7BEB6167"/>
    <w:rsid w:val="7C0C3BB8"/>
    <w:rsid w:val="7CFC067F"/>
    <w:rsid w:val="7D06185D"/>
    <w:rsid w:val="7D6DDA22"/>
    <w:rsid w:val="7E5EE3AE"/>
    <w:rsid w:val="7ED3F183"/>
    <w:rsid w:val="7FE3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2B656"/>
  <w15:docId w15:val="{DAB60A09-69C2-4F46-8480-D199508C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0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character" w:customStyle="1" w:styleId="Heading2Char">
    <w:name w:val="Heading 2 Char"/>
    <w:basedOn w:val="DefaultParagraphFont"/>
    <w:link w:val="Heading2"/>
    <w:uiPriority w:val="9"/>
    <w:rsid w:val="00C23C07"/>
    <w:rPr>
      <w:rFonts w:eastAsiaTheme="majorEastAsia" w:cstheme="majorBidi"/>
      <w:b/>
      <w:bCs/>
      <w:color w:val="1F497D" w:themeColor="text2"/>
      <w:szCs w:val="26"/>
    </w:rPr>
  </w:style>
  <w:style w:type="paragraph" w:styleId="ListParagraph">
    <w:name w:val="List Paragraph"/>
    <w:basedOn w:val="Normal"/>
    <w:uiPriority w:val="34"/>
    <w:qFormat/>
    <w:rsid w:val="00C23C07"/>
    <w:pPr>
      <w:ind w:left="720"/>
      <w:contextualSpacing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7C07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5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BC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6632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32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5f2db4-56f6-427f-acd9-ad9ec6cfbcd9" xsi:nil="true"/>
    <lcf76f155ced4ddcb4097134ff3c332f xmlns="ab19b2ae-c5ac-4bcd-b666-2e5b8892c36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BA9A75476504A866F29B725CE9B70" ma:contentTypeVersion="14" ma:contentTypeDescription="Create a new document." ma:contentTypeScope="" ma:versionID="303cd5bb6a740a76c2d6ac5e3feac294">
  <xsd:schema xmlns:xsd="http://www.w3.org/2001/XMLSchema" xmlns:xs="http://www.w3.org/2001/XMLSchema" xmlns:p="http://schemas.microsoft.com/office/2006/metadata/properties" xmlns:ns2="915f2db4-56f6-427f-acd9-ad9ec6cfbcd9" xmlns:ns3="ab19b2ae-c5ac-4bcd-b666-2e5b8892c366" targetNamespace="http://schemas.microsoft.com/office/2006/metadata/properties" ma:root="true" ma:fieldsID="abdc9594765ef1be98b7e86a564fd73a" ns2:_="" ns3:_="">
    <xsd:import namespace="915f2db4-56f6-427f-acd9-ad9ec6cfbcd9"/>
    <xsd:import namespace="ab19b2ae-c5ac-4bcd-b666-2e5b8892c3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f2db4-56f6-427f-acd9-ad9ec6cfb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18598d-d1be-4a04-951d-bd1a97b62a34}" ma:internalName="TaxCatchAll" ma:showField="CatchAllData" ma:web="915f2db4-56f6-427f-acd9-ad9ec6cfb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9b2ae-c5ac-4bcd-b666-2e5b8892c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8e7067-ea45-4a64-b78a-95aabe83a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9F9CD-C56D-4267-BEF2-88703D86B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424AA-7B36-40F2-95E6-1ED7F205CD78}">
  <ds:schemaRefs>
    <ds:schemaRef ds:uri="http://schemas.microsoft.com/office/2006/metadata/properties"/>
    <ds:schemaRef ds:uri="http://schemas.microsoft.com/office/infopath/2007/PartnerControls"/>
    <ds:schemaRef ds:uri="915f2db4-56f6-427f-acd9-ad9ec6cfbcd9"/>
    <ds:schemaRef ds:uri="ab19b2ae-c5ac-4bcd-b666-2e5b8892c366"/>
  </ds:schemaRefs>
</ds:datastoreItem>
</file>

<file path=customXml/itemProps3.xml><?xml version="1.0" encoding="utf-8"?>
<ds:datastoreItem xmlns:ds="http://schemas.openxmlformats.org/officeDocument/2006/customXml" ds:itemID="{C151D92F-F92E-43D3-A692-70116E30DF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76E770-3029-4C2F-8DC7-76CCC79A1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f2db4-56f6-427f-acd9-ad9ec6cfbcd9"/>
    <ds:schemaRef ds:uri="ab19b2ae-c5ac-4bcd-b666-2e5b8892c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8352</Characters>
  <Application>Microsoft Office Word</Application>
  <DocSecurity>0</DocSecurity>
  <Lines>208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Erin Kissner</cp:lastModifiedBy>
  <cp:revision>3</cp:revision>
  <cp:lastPrinted>2011-06-21T20:32:00Z</cp:lastPrinted>
  <dcterms:created xsi:type="dcterms:W3CDTF">2025-01-20T15:41:00Z</dcterms:created>
  <dcterms:modified xsi:type="dcterms:W3CDTF">2025-01-20T15:42:00Z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0x010100C0ABA9A75476504A866F29B725CE9B70</vt:lpwstr>
  </property>
  <property fmtid="{D5CDD505-2E9C-101B-9397-08002B2CF9AE}" pid="3" name="MediaServiceImageTags">
    <vt:lpwstr/>
  </property>
  <property fmtid="{D5CDD505-2E9C-101B-9397-08002B2CF9AE}" pid="4" name="GrammarlyDocumentId">
    <vt:lpwstr>2dcee6f0fd633ffc4c465bdf971f181cf941f2e1e23536a78349862db5386918</vt:lpwstr>
  </property>
</Properties>
</file>