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4D53700A" w:rsidR="00551D8A" w:rsidRDefault="00260A33"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709E9A0C" w:rsidR="00551D8A" w:rsidRDefault="00260A33"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6CEB1E29" w:rsidR="00551D8A" w:rsidRDefault="008F1EDC"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0B854E48" w:rsidR="00551D8A" w:rsidRDefault="00EF6F10"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25821F8D" w:rsidR="002E65AE" w:rsidRPr="00C13753" w:rsidRDefault="00663CD8" w:rsidP="00E52DB4">
            <w:pPr>
              <w:ind w:right="-720"/>
              <w:rPr>
                <w:rFonts w:ascii="Arial" w:hAnsi="Arial" w:cs="Arial"/>
                <w:b/>
                <w:sz w:val="20"/>
                <w:szCs w:val="20"/>
              </w:rPr>
            </w:pPr>
            <w:r>
              <w:rPr>
                <w:rFonts w:ascii="Arial" w:hAnsi="Arial" w:cs="Arial"/>
                <w:b/>
                <w:sz w:val="20"/>
                <w:szCs w:val="20"/>
              </w:rPr>
              <w:t xml:space="preserve">January 31,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33757D37"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B551C2">
              <w:rPr>
                <w:rFonts w:ascii="Arial" w:hAnsi="Arial" w:cs="Arial"/>
                <w:sz w:val="20"/>
                <w:szCs w:val="20"/>
              </w:rPr>
              <w:t>7</w:t>
            </w:r>
            <w:r w:rsidR="00844FC2">
              <w:rPr>
                <w:rFonts w:ascii="Arial" w:hAnsi="Arial" w:cs="Arial"/>
                <w:sz w:val="20"/>
                <w:szCs w:val="20"/>
              </w:rPr>
              <w:t>60,000</w:t>
            </w:r>
          </w:p>
        </w:tc>
        <w:tc>
          <w:tcPr>
            <w:tcW w:w="3330" w:type="dxa"/>
          </w:tcPr>
          <w:p w14:paraId="1EFFCB2D" w14:textId="68CB6BC9"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260A33">
              <w:rPr>
                <w:rFonts w:ascii="Arial" w:hAnsi="Arial" w:cs="Arial"/>
                <w:sz w:val="20"/>
                <w:szCs w:val="20"/>
              </w:rPr>
              <w:t>70</w:t>
            </w:r>
            <w:r w:rsidR="00EF6F10">
              <w:rPr>
                <w:rFonts w:ascii="Arial" w:hAnsi="Arial" w:cs="Arial"/>
                <w:sz w:val="20"/>
                <w:szCs w:val="20"/>
              </w:rPr>
              <w:t>0,000</w:t>
            </w:r>
          </w:p>
        </w:tc>
        <w:tc>
          <w:tcPr>
            <w:tcW w:w="3420" w:type="dxa"/>
          </w:tcPr>
          <w:p w14:paraId="56223D56" w14:textId="4A0B6CDA" w:rsidR="00874EF7" w:rsidRPr="00B66A21" w:rsidRDefault="00260A33" w:rsidP="00155CE2">
            <w:pPr>
              <w:ind w:right="-720"/>
              <w:jc w:val="center"/>
              <w:rPr>
                <w:rFonts w:ascii="Arial" w:hAnsi="Arial" w:cs="Arial"/>
                <w:sz w:val="20"/>
                <w:szCs w:val="20"/>
              </w:rPr>
            </w:pPr>
            <w:r>
              <w:rPr>
                <w:rFonts w:ascii="Arial" w:hAnsi="Arial" w:cs="Arial"/>
                <w:sz w:val="20"/>
                <w:szCs w:val="20"/>
              </w:rPr>
              <w:t>91</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716DF487" w:rsidR="00B66A21" w:rsidRPr="00F26EBA" w:rsidRDefault="008F1EDC" w:rsidP="004C7212">
            <w:pPr>
              <w:ind w:right="-720"/>
              <w:jc w:val="center"/>
              <w:rPr>
                <w:rFonts w:ascii="Arial" w:hAnsi="Arial" w:cs="Arial"/>
                <w:sz w:val="20"/>
                <w:szCs w:val="20"/>
                <w:highlight w:val="yellow"/>
              </w:rPr>
            </w:pPr>
            <w:r w:rsidRPr="008F1EDC">
              <w:rPr>
                <w:rFonts w:ascii="Arial" w:hAnsi="Arial" w:cs="Arial"/>
                <w:sz w:val="20"/>
                <w:szCs w:val="20"/>
              </w:rPr>
              <w:t>9%</w:t>
            </w:r>
          </w:p>
        </w:tc>
        <w:tc>
          <w:tcPr>
            <w:tcW w:w="3330" w:type="dxa"/>
          </w:tcPr>
          <w:p w14:paraId="0C51559D" w14:textId="67E55B1F"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B551C2" w:rsidRPr="008F1EDC">
              <w:rPr>
                <w:rFonts w:ascii="Arial" w:hAnsi="Arial" w:cs="Arial"/>
                <w:sz w:val="20"/>
                <w:szCs w:val="20"/>
              </w:rPr>
              <w:t>65</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7A3A32A5"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EF6F10">
              <w:rPr>
                <w:rFonts w:ascii="Arial" w:hAnsi="Arial" w:cs="Arial"/>
                <w:sz w:val="20"/>
                <w:szCs w:val="20"/>
              </w:rPr>
              <w:t>2</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142D9472"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xml:space="preserve">.  The group </w:t>
            </w:r>
            <w:r w:rsidR="00260A33">
              <w:rPr>
                <w:color w:val="000000" w:themeColor="text1"/>
              </w:rPr>
              <w:t xml:space="preserve">has extended this work to other states.  This was shared with the state DOTs.  The team has developed a machine learning model that can use weather to predict the number of damaging </w:t>
            </w:r>
            <w:r w:rsidR="001B3A9A">
              <w:rPr>
                <w:color w:val="000000" w:themeColor="text1"/>
              </w:rPr>
              <w:t xml:space="preserve">freeze thaw cycles in concrete.  </w:t>
            </w:r>
            <w:r w:rsidR="00260A33">
              <w:rPr>
                <w:color w:val="000000" w:themeColor="text1"/>
              </w:rPr>
              <w:t>This shows great promise and seems to be quite accurate.</w:t>
            </w:r>
          </w:p>
          <w:p w14:paraId="4C1A043C" w14:textId="1D2146EB" w:rsidR="00972D0E" w:rsidRDefault="00972D0E" w:rsidP="0089152D">
            <w:pPr>
              <w:jc w:val="both"/>
              <w:rPr>
                <w:color w:val="000000" w:themeColor="text1"/>
              </w:rPr>
            </w:pPr>
          </w:p>
          <w:p w14:paraId="20AA6609" w14:textId="3E4E7E03" w:rsidR="00972D0E" w:rsidRDefault="00B74486" w:rsidP="0089152D">
            <w:pPr>
              <w:jc w:val="both"/>
              <w:rPr>
                <w:color w:val="000000" w:themeColor="text1"/>
              </w:rPr>
            </w:pPr>
            <w:r>
              <w:rPr>
                <w:color w:val="000000" w:themeColor="text1"/>
              </w:rPr>
              <w:t>The</w:t>
            </w:r>
            <w:r w:rsidR="00260A33">
              <w:rPr>
                <w:color w:val="000000" w:themeColor="text1"/>
              </w:rPr>
              <w:t xml:space="preserve"> results show that the </w:t>
            </w:r>
            <w:r>
              <w:rPr>
                <w:color w:val="000000" w:themeColor="text1"/>
              </w:rPr>
              <w:t xml:space="preserve">differences in performance </w:t>
            </w:r>
            <w:r w:rsidR="00260A33">
              <w:rPr>
                <w:color w:val="000000" w:themeColor="text1"/>
              </w:rPr>
              <w:t xml:space="preserve">between states </w:t>
            </w:r>
            <w:r>
              <w:rPr>
                <w:color w:val="000000" w:themeColor="text1"/>
              </w:rPr>
              <w:t xml:space="preserve">are tied to the </w:t>
            </w:r>
            <w:r w:rsidR="00901DF3">
              <w:rPr>
                <w:color w:val="000000" w:themeColor="text1"/>
              </w:rPr>
              <w:t>degree of saturation and the number of times the concrete freezes.</w:t>
            </w:r>
            <w:r w:rsidR="00260A33">
              <w:rPr>
                <w:color w:val="000000" w:themeColor="text1"/>
              </w:rPr>
              <w:t xml:space="preserve">  Finalizing this work will be the focus of the research.</w:t>
            </w: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0C363A97" w14:textId="05A17898" w:rsidR="0006647C" w:rsidRDefault="0006647C" w:rsidP="0006647C">
            <w:pPr>
              <w:jc w:val="both"/>
              <w:rPr>
                <w:color w:val="000000" w:themeColor="text1"/>
              </w:rPr>
            </w:pPr>
            <w:r>
              <w:rPr>
                <w:color w:val="000000" w:themeColor="text1"/>
              </w:rPr>
              <w:t xml:space="preserve">Samples have been provided for this.  This </w:t>
            </w:r>
            <w:r w:rsidR="00260A33">
              <w:rPr>
                <w:color w:val="000000" w:themeColor="text1"/>
              </w:rPr>
              <w:t xml:space="preserve">will be done in correspondence with task 1.  </w:t>
            </w:r>
          </w:p>
          <w:p w14:paraId="67185637" w14:textId="77777777" w:rsidR="00260A33" w:rsidRPr="0006647C" w:rsidRDefault="00260A33"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1EF93B2D"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collected on 134 samples prepared with cement type I/II and with different air void content and air void quality. Only 9 different mixtures were tested to obtain Figure </w:t>
            </w:r>
            <w:r w:rsidRPr="0006647C">
              <w:rPr>
                <w:noProof/>
                <w:color w:val="000000" w:themeColor="text1"/>
              </w:rPr>
              <w:t>1</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009C4031">
              <w:rPr>
                <w:noProof/>
                <w:color w:val="000000" w:themeColor="text1"/>
              </w:rPr>
              <w:t>1</w:t>
            </w:r>
            <w:bookmarkEnd w:id="0"/>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lastRenderedPageBreak/>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lastRenderedPageBreak/>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B93DDA"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61E3BC97"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w:t>
            </w:r>
            <w:r w:rsidR="00260A33">
              <w:rPr>
                <w:rFonts w:cs="Times New Roman"/>
                <w:color w:val="000000" w:themeColor="text1"/>
              </w:rPr>
              <w:t>The paper is being completed and should be submitted soon.</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In the first part of the project, researchers have studied the salt damage that developed in mortar samples due to the formation of calcium oxychloride. Mortar samples with varying air content, varying air void quality and varying fly ash </w:t>
            </w:r>
            <w:r w:rsidRPr="0006647C">
              <w:rPr>
                <w:rFonts w:cs="Times New Roman"/>
                <w:color w:val="000000" w:themeColor="text1"/>
              </w:rPr>
              <w:lastRenderedPageBreak/>
              <w:t>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3F759DBA"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The final step is to look at local weather conditions.</w:t>
            </w:r>
            <w:r w:rsidR="00260A33">
              <w:rPr>
                <w:color w:val="000000" w:themeColor="text1"/>
              </w:rPr>
              <w:t xml:space="preserve">  This work is still underway.</w:t>
            </w:r>
            <w:r w:rsidR="00CD2989">
              <w:rPr>
                <w:color w:val="000000" w:themeColor="text1"/>
              </w:rPr>
              <w:t xml:space="preserve">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F976ACD" w:rsidR="0006647C" w:rsidRPr="0006647C" w:rsidRDefault="00DA576D" w:rsidP="0006647C">
            <w:pPr>
              <w:jc w:val="both"/>
              <w:rPr>
                <w:color w:val="000000" w:themeColor="text1"/>
              </w:rPr>
            </w:pPr>
            <w:r>
              <w:rPr>
                <w:color w:val="000000" w:themeColor="text1"/>
              </w:rPr>
              <w:t xml:space="preserve">Efforts have been completed to look at vibration and drop height.  </w:t>
            </w:r>
            <w:r w:rsidR="00260A33">
              <w:rPr>
                <w:color w:val="000000" w:themeColor="text1"/>
              </w:rPr>
              <w:t xml:space="preserve">Much of this work is in the process of being published.  </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lastRenderedPageBreak/>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0E0D3B1C"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 xml:space="preserve">The automated meter </w:t>
            </w:r>
            <w:r w:rsidR="00260A33">
              <w:rPr>
                <w:color w:val="000000" w:themeColor="text1"/>
              </w:rPr>
              <w:t xml:space="preserve">is faster than a typical meter and the results are repeatable with water and concrete.  </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4DF0FE87"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60A33">
              <w:rPr>
                <w:rFonts w:ascii="Arial" w:hAnsi="Arial" w:cs="Arial"/>
                <w:sz w:val="20"/>
                <w:szCs w:val="20"/>
              </w:rPr>
              <w:t xml:space="preserve">This paper has </w:t>
            </w:r>
            <w:proofErr w:type="spellStart"/>
            <w:r w:rsidR="00260A33">
              <w:rPr>
                <w:rFonts w:ascii="Arial" w:hAnsi="Arial" w:cs="Arial"/>
                <w:sz w:val="20"/>
                <w:szCs w:val="20"/>
              </w:rPr>
              <w:t>beed</w:t>
            </w:r>
            <w:proofErr w:type="spellEnd"/>
            <w:r w:rsidR="00260A33">
              <w:rPr>
                <w:rFonts w:ascii="Arial" w:hAnsi="Arial" w:cs="Arial"/>
                <w:sz w:val="20"/>
                <w:szCs w:val="20"/>
              </w:rPr>
              <w:t xml:space="preserve"> submitted.</w:t>
            </w:r>
            <w:r w:rsidR="00C91188">
              <w:rPr>
                <w:rFonts w:ascii="Arial" w:hAnsi="Arial" w:cs="Arial"/>
                <w:sz w:val="20"/>
                <w:szCs w:val="20"/>
              </w:rPr>
              <w:t xml:space="preserve">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lastRenderedPageBreak/>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w:t>
            </w:r>
            <w:r w:rsidRPr="00E45DD8">
              <w:rPr>
                <w:rFonts w:ascii="Arial" w:hAnsi="Arial" w:cs="Arial"/>
                <w:bCs/>
                <w:sz w:val="20"/>
                <w:szCs w:val="20"/>
              </w:rPr>
              <w:lastRenderedPageBreak/>
              <w:t xml:space="preserve">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D946" w14:textId="77777777" w:rsidR="004F444F" w:rsidRDefault="004F444F" w:rsidP="00106C83">
      <w:pPr>
        <w:spacing w:after="0" w:line="240" w:lineRule="auto"/>
      </w:pPr>
      <w:r>
        <w:separator/>
      </w:r>
    </w:p>
  </w:endnote>
  <w:endnote w:type="continuationSeparator" w:id="0">
    <w:p w14:paraId="4B48CB7B" w14:textId="77777777" w:rsidR="004F444F" w:rsidRDefault="004F444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0262" w14:textId="77777777" w:rsidR="004F444F" w:rsidRDefault="004F444F" w:rsidP="00106C83">
      <w:pPr>
        <w:spacing w:after="0" w:line="240" w:lineRule="auto"/>
      </w:pPr>
      <w:r>
        <w:separator/>
      </w:r>
    </w:p>
  </w:footnote>
  <w:footnote w:type="continuationSeparator" w:id="0">
    <w:p w14:paraId="6B91963A" w14:textId="77777777" w:rsidR="004F444F" w:rsidRDefault="004F444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704B1"/>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0A33"/>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4F444F"/>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564D1"/>
    <w:rsid w:val="00871D85"/>
    <w:rsid w:val="00872F18"/>
    <w:rsid w:val="00874EF7"/>
    <w:rsid w:val="00876C80"/>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0054E"/>
    <w:rsid w:val="00A11A07"/>
    <w:rsid w:val="00A17FB4"/>
    <w:rsid w:val="00A21B58"/>
    <w:rsid w:val="00A2671E"/>
    <w:rsid w:val="00A31318"/>
    <w:rsid w:val="00A428C7"/>
    <w:rsid w:val="00A42C14"/>
    <w:rsid w:val="00A43875"/>
    <w:rsid w:val="00A530F2"/>
    <w:rsid w:val="00A54F17"/>
    <w:rsid w:val="00A578EB"/>
    <w:rsid w:val="00A629F9"/>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3DDA"/>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3523</Words>
  <Characters>19076</Characters>
  <Application>Microsoft Office Word</Application>
  <DocSecurity>4</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2024-10-21T15:24:00Z</dcterms:created>
  <dcterms:modified xsi:type="dcterms:W3CDTF">2024-10-21T15:24:00Z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