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1234FC33" w:rsidR="00551D8A" w:rsidRDefault="00AE5429"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63A291FB" w:rsidR="00551D8A" w:rsidRDefault="00AE5429"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0E3EFA10" w:rsidR="00551D8A" w:rsidRDefault="00A62BAE"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6435C8EB" w:rsidR="00551D8A" w:rsidRDefault="00EE5C07"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2F12800D"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AE5429">
              <w:rPr>
                <w:rFonts w:ascii="Arial" w:hAnsi="Arial" w:cs="Arial"/>
                <w:sz w:val="20"/>
                <w:szCs w:val="20"/>
              </w:rPr>
              <w:t>52</w:t>
            </w:r>
            <w:r w:rsidR="00EE5C07">
              <w:rPr>
                <w:rFonts w:ascii="Arial" w:hAnsi="Arial" w:cs="Arial"/>
                <w:sz w:val="20"/>
                <w:szCs w:val="20"/>
              </w:rPr>
              <w:t>5</w:t>
            </w:r>
            <w:r>
              <w:rPr>
                <w:rFonts w:ascii="Arial" w:hAnsi="Arial" w:cs="Arial"/>
                <w:sz w:val="20"/>
                <w:szCs w:val="20"/>
              </w:rPr>
              <w:t>,000</w:t>
            </w:r>
          </w:p>
        </w:tc>
        <w:tc>
          <w:tcPr>
            <w:tcW w:w="3420" w:type="dxa"/>
          </w:tcPr>
          <w:p w14:paraId="56223D56" w14:textId="05F9C05A" w:rsidR="00874EF7" w:rsidRPr="00B66A21" w:rsidRDefault="00AE5429" w:rsidP="00155CE2">
            <w:pPr>
              <w:ind w:right="-720"/>
              <w:jc w:val="center"/>
              <w:rPr>
                <w:rFonts w:ascii="Arial" w:hAnsi="Arial" w:cs="Arial"/>
                <w:sz w:val="20"/>
                <w:szCs w:val="20"/>
              </w:rPr>
            </w:pPr>
            <w:r>
              <w:rPr>
                <w:rFonts w:ascii="Arial" w:hAnsi="Arial" w:cs="Arial"/>
                <w:sz w:val="20"/>
                <w:szCs w:val="20"/>
              </w:rPr>
              <w:t>80</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245016EB" w:rsidR="00B66A21" w:rsidRPr="00F26EBA" w:rsidRDefault="0076000B" w:rsidP="004C7212">
            <w:pPr>
              <w:ind w:right="-720"/>
              <w:jc w:val="center"/>
              <w:rPr>
                <w:rFonts w:ascii="Arial" w:hAnsi="Arial" w:cs="Arial"/>
                <w:sz w:val="20"/>
                <w:szCs w:val="20"/>
                <w:highlight w:val="yellow"/>
              </w:rPr>
            </w:pPr>
            <w:r w:rsidRPr="00F26EBA">
              <w:rPr>
                <w:rFonts w:ascii="Arial" w:hAnsi="Arial" w:cs="Arial"/>
                <w:sz w:val="20"/>
                <w:szCs w:val="20"/>
                <w:highlight w:val="yellow"/>
              </w:rPr>
              <w:t>10</w:t>
            </w:r>
            <w:r w:rsidR="00264D45" w:rsidRPr="00F26EBA">
              <w:rPr>
                <w:rFonts w:ascii="Arial" w:hAnsi="Arial" w:cs="Arial"/>
                <w:sz w:val="20"/>
                <w:szCs w:val="20"/>
                <w:highlight w:val="yellow"/>
              </w:rPr>
              <w:t>%</w:t>
            </w:r>
          </w:p>
        </w:tc>
        <w:tc>
          <w:tcPr>
            <w:tcW w:w="3330" w:type="dxa"/>
          </w:tcPr>
          <w:p w14:paraId="0C51559D" w14:textId="7C6194B8" w:rsidR="00B66A21" w:rsidRPr="00F26EBA" w:rsidRDefault="00551420" w:rsidP="004C7212">
            <w:pPr>
              <w:ind w:right="-720"/>
              <w:jc w:val="center"/>
              <w:rPr>
                <w:rFonts w:ascii="Arial" w:hAnsi="Arial" w:cs="Arial"/>
                <w:sz w:val="20"/>
                <w:szCs w:val="20"/>
                <w:highlight w:val="yellow"/>
              </w:rPr>
            </w:pPr>
            <w:r w:rsidRPr="00F26EBA">
              <w:rPr>
                <w:rFonts w:ascii="Arial" w:hAnsi="Arial" w:cs="Arial"/>
                <w:sz w:val="20"/>
                <w:szCs w:val="20"/>
                <w:highlight w:val="yellow"/>
              </w:rPr>
              <w:t>$</w:t>
            </w:r>
            <w:r w:rsidR="0076000B" w:rsidRPr="00F26EBA">
              <w:rPr>
                <w:rFonts w:ascii="Arial" w:hAnsi="Arial" w:cs="Arial"/>
                <w:sz w:val="20"/>
                <w:szCs w:val="20"/>
                <w:highlight w:val="yellow"/>
              </w:rPr>
              <w:t>50</w:t>
            </w:r>
            <w:r w:rsidR="0006647C" w:rsidRPr="00F26EBA">
              <w:rPr>
                <w:rFonts w:ascii="Arial" w:hAnsi="Arial" w:cs="Arial"/>
                <w:sz w:val="20"/>
                <w:szCs w:val="20"/>
                <w:highlight w:val="yellow"/>
              </w:rPr>
              <w:t>,</w:t>
            </w:r>
            <w:r w:rsidR="00264D45" w:rsidRPr="00F26EBA">
              <w:rPr>
                <w:rFonts w:ascii="Arial" w:hAnsi="Arial" w:cs="Arial"/>
                <w:sz w:val="20"/>
                <w:szCs w:val="20"/>
                <w:highlight w:val="yellow"/>
              </w:rPr>
              <w:t>0</w:t>
            </w:r>
            <w:r w:rsidR="0006647C" w:rsidRPr="00F26EBA">
              <w:rPr>
                <w:rFonts w:ascii="Arial" w:hAnsi="Arial" w:cs="Arial"/>
                <w:sz w:val="20"/>
                <w:szCs w:val="20"/>
                <w:highlight w:val="yellow"/>
              </w:rPr>
              <w:t>00</w:t>
            </w:r>
          </w:p>
        </w:tc>
        <w:tc>
          <w:tcPr>
            <w:tcW w:w="3420" w:type="dxa"/>
          </w:tcPr>
          <w:p w14:paraId="274E0E40" w14:textId="1C500EE5" w:rsidR="00B66A21" w:rsidRPr="00B66A21" w:rsidRDefault="00AE5429" w:rsidP="00155CE2">
            <w:pPr>
              <w:ind w:right="-720"/>
              <w:jc w:val="center"/>
              <w:rPr>
                <w:rFonts w:ascii="Arial" w:hAnsi="Arial" w:cs="Arial"/>
                <w:sz w:val="20"/>
                <w:szCs w:val="20"/>
              </w:rPr>
            </w:pPr>
            <w:r>
              <w:rPr>
                <w:rFonts w:ascii="Arial" w:hAnsi="Arial" w:cs="Arial"/>
                <w:sz w:val="20"/>
                <w:szCs w:val="20"/>
              </w:rPr>
              <w:t>90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0F79632C"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w:t>
            </w:r>
            <w:r w:rsidR="00CE62BA">
              <w:rPr>
                <w:color w:val="000000" w:themeColor="text1"/>
              </w:rPr>
              <w:t xml:space="preserve">published.  </w:t>
            </w:r>
            <w:r w:rsidR="001B3A9A">
              <w:rPr>
                <w:color w:val="000000" w:themeColor="text1"/>
              </w:rPr>
              <w:t xml:space="preserve">The work focuses on </w:t>
            </w:r>
            <w:r w:rsidR="00416101">
              <w:rPr>
                <w:color w:val="000000" w:themeColor="text1"/>
              </w:rPr>
              <w:t>Oklahoma weather</w:t>
            </w:r>
            <w:r w:rsidR="0065306E">
              <w:rPr>
                <w:color w:val="000000" w:themeColor="text1"/>
              </w:rPr>
              <w:t>.  The group is also working on extending this work to the other weather stations</w:t>
            </w:r>
            <w:r w:rsidR="00FE0C0C">
              <w:rPr>
                <w:color w:val="000000" w:themeColor="text1"/>
              </w:rPr>
              <w:t xml:space="preserve"> </w:t>
            </w:r>
            <w:r w:rsidR="0065306E">
              <w:rPr>
                <w:color w:val="000000" w:themeColor="text1"/>
              </w:rPr>
              <w:t xml:space="preserve">because </w:t>
            </w:r>
            <w:r w:rsidR="00FE0C0C">
              <w:rPr>
                <w:color w:val="000000" w:themeColor="text1"/>
              </w:rPr>
              <w:t xml:space="preserve">some </w:t>
            </w:r>
            <w:r w:rsidR="0065306E">
              <w:rPr>
                <w:color w:val="000000" w:themeColor="text1"/>
              </w:rPr>
              <w:t xml:space="preserve">of the weather stations did not have continuous power and so they were not always in service.  This makes it </w:t>
            </w:r>
            <w:r w:rsidR="00FE0C0C">
              <w:rPr>
                <w:color w:val="000000" w:themeColor="text1"/>
              </w:rPr>
              <w:t xml:space="preserve">more challenging </w:t>
            </w:r>
            <w:r w:rsidR="0065306E">
              <w:rPr>
                <w:color w:val="000000" w:themeColor="text1"/>
              </w:rPr>
              <w:t xml:space="preserve">to compare the data between the different stations.  </w:t>
            </w:r>
            <w:r w:rsidR="001B3A9A">
              <w:rPr>
                <w:color w:val="000000" w:themeColor="text1"/>
              </w:rPr>
              <w:t>The team plans on developing a model that can take the weather into account and predict the number of effective freeze thaw cycles in concrete.  This is still being developed.</w:t>
            </w:r>
          </w:p>
          <w:p w14:paraId="4C1A043C" w14:textId="1D2146EB" w:rsidR="00972D0E" w:rsidRDefault="00972D0E" w:rsidP="0089152D">
            <w:pPr>
              <w:jc w:val="both"/>
              <w:rPr>
                <w:color w:val="000000" w:themeColor="text1"/>
              </w:rPr>
            </w:pPr>
          </w:p>
          <w:p w14:paraId="20AA6609" w14:textId="215C5DEC" w:rsidR="00972D0E" w:rsidRDefault="00972D0E" w:rsidP="0089152D">
            <w:pPr>
              <w:jc w:val="both"/>
              <w:rPr>
                <w:color w:val="000000" w:themeColor="text1"/>
              </w:rPr>
            </w:pPr>
            <w:r>
              <w:rPr>
                <w:color w:val="000000" w:themeColor="text1"/>
              </w:rPr>
              <w:t xml:space="preserve">Results have been obtained for many of the states and they </w:t>
            </w:r>
            <w:r w:rsidR="00F00C65">
              <w:rPr>
                <w:color w:val="000000" w:themeColor="text1"/>
              </w:rPr>
              <w:t xml:space="preserve">were shared with the project oversight committee.  </w:t>
            </w:r>
            <w:r>
              <w:rPr>
                <w:color w:val="000000" w:themeColor="text1"/>
              </w:rPr>
              <w:t>The findings show that there are significant differences in effective freeze thaw cycles in different states</w:t>
            </w:r>
            <w:r w:rsidR="00B74486">
              <w:rPr>
                <w:color w:val="000000" w:themeColor="text1"/>
              </w:rPr>
              <w:t xml:space="preserve"> and that these measurements are repeatable</w:t>
            </w:r>
            <w:r>
              <w:rPr>
                <w:color w:val="000000" w:themeColor="text1"/>
              </w:rPr>
              <w:t xml:space="preserve">.  </w:t>
            </w:r>
            <w:r w:rsidR="00B74486">
              <w:rPr>
                <w:color w:val="000000" w:themeColor="text1"/>
              </w:rPr>
              <w:t xml:space="preserve">These measurements show that the differences in performance are tied to the </w:t>
            </w:r>
            <w:r w:rsidR="00901DF3">
              <w:rPr>
                <w:color w:val="000000" w:themeColor="text1"/>
              </w:rPr>
              <w:t>degree of saturation and the number of times the concrete freezes.</w:t>
            </w:r>
          </w:p>
          <w:p w14:paraId="1C46CED9" w14:textId="77777777" w:rsidR="001B3A9A" w:rsidRDefault="001B3A9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3103DFC7" w:rsidR="0006647C" w:rsidRPr="0006647C" w:rsidRDefault="0006647C" w:rsidP="0006647C">
            <w:pPr>
              <w:jc w:val="both"/>
              <w:rPr>
                <w:color w:val="000000" w:themeColor="text1"/>
              </w:rPr>
            </w:pPr>
            <w:r>
              <w:rPr>
                <w:color w:val="000000" w:themeColor="text1"/>
              </w:rPr>
              <w:t xml:space="preserve">Samples have been provided for this.  This </w:t>
            </w:r>
            <w:r w:rsidR="004257E0">
              <w:rPr>
                <w:color w:val="000000" w:themeColor="text1"/>
              </w:rPr>
              <w:t xml:space="preserve">work is still ongoing.  </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1EF93B2D"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Pr="0006647C">
              <w:rPr>
                <w:noProof/>
                <w:color w:val="000000" w:themeColor="text1"/>
              </w:rPr>
              <w:t>1</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009C4031">
              <w:rPr>
                <w:noProof/>
                <w:color w:val="000000" w:themeColor="text1"/>
              </w:rPr>
              <w:t>1</w:t>
            </w:r>
            <w:bookmarkEnd w:id="0"/>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lastRenderedPageBreak/>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lastRenderedPageBreak/>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lastRenderedPageBreak/>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287C79"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=R⋅</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16BB9CF0"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w:t>
            </w:r>
            <w:r w:rsidR="0013270E">
              <w:rPr>
                <w:rFonts w:cs="Times New Roman"/>
                <w:color w:val="000000" w:themeColor="text1"/>
              </w:rPr>
              <w:t xml:space="preserve">authored but more work needs to be done in editing.  </w:t>
            </w:r>
            <w:r w:rsidR="001B3A9A">
              <w:rPr>
                <w:rFonts w:cs="Times New Roman"/>
                <w:color w:val="000000" w:themeColor="text1"/>
              </w:rPr>
              <w:t>This will be worked on after completing the field work in Task 1.</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lastRenderedPageBreak/>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4C446E50" w:rsidR="009C4031" w:rsidRDefault="00710A9C" w:rsidP="0006647C">
            <w:pPr>
              <w:jc w:val="both"/>
              <w:rPr>
                <w:color w:val="000000" w:themeColor="text1"/>
              </w:rPr>
            </w:pPr>
            <w:r>
              <w:rPr>
                <w:color w:val="000000" w:themeColor="text1"/>
              </w:rPr>
              <w:t xml:space="preserve">Work is underway to understand how the air void system distribution impacts the </w:t>
            </w:r>
            <w:proofErr w:type="spellStart"/>
            <w:r>
              <w:rPr>
                <w:color w:val="000000" w:themeColor="text1"/>
              </w:rPr>
              <w:t>CaOXY</w:t>
            </w:r>
            <w:proofErr w:type="spellEnd"/>
            <w:r>
              <w:rPr>
                <w:color w:val="000000" w:themeColor="text1"/>
              </w:rPr>
              <w:t xml:space="preserve"> damage.</w:t>
            </w:r>
            <w:r w:rsidR="00CA43EE">
              <w:rPr>
                <w:color w:val="000000" w:themeColor="text1"/>
              </w:rPr>
              <w:t xml:space="preserve">  </w:t>
            </w:r>
            <w:r w:rsidR="00F370CF">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A127585" w:rsidR="0006647C" w:rsidRPr="0006647C" w:rsidRDefault="0076130A" w:rsidP="0006647C">
            <w:pPr>
              <w:jc w:val="both"/>
              <w:rPr>
                <w:color w:val="000000" w:themeColor="text1"/>
              </w:rPr>
            </w:pPr>
            <w:r>
              <w:rPr>
                <w:color w:val="000000" w:themeColor="text1"/>
              </w:rPr>
              <w:t xml:space="preserve">The team has developed data on </w:t>
            </w:r>
            <w:r w:rsidR="00CD2989">
              <w:rPr>
                <w:color w:val="000000" w:themeColor="text1"/>
              </w:rPr>
              <w:t xml:space="preserve">concrete quality and </w:t>
            </w:r>
            <w:r>
              <w:rPr>
                <w:color w:val="000000" w:themeColor="text1"/>
              </w:rPr>
              <w:t>air void quality</w:t>
            </w:r>
            <w:r w:rsidR="00CD2989">
              <w:rPr>
                <w:color w:val="000000" w:themeColor="text1"/>
              </w:rPr>
              <w:t xml:space="preserve">.  The final step is to look at local weather conditions.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223A3940" w:rsidR="0006647C" w:rsidRPr="0006647C" w:rsidRDefault="00DA576D" w:rsidP="0006647C">
            <w:pPr>
              <w:jc w:val="both"/>
              <w:rPr>
                <w:color w:val="000000" w:themeColor="text1"/>
              </w:rPr>
            </w:pPr>
            <w:r>
              <w:rPr>
                <w:color w:val="000000" w:themeColor="text1"/>
              </w:rPr>
              <w:t>Efforts have been completed to look at vibration and drop height.  This will be shared at the final report.</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5BF04452"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04377E">
              <w:rPr>
                <w:color w:val="000000" w:themeColor="text1"/>
              </w:rPr>
              <w:t xml:space="preserve"> next step will be to share the new SAM gauges with the </w:t>
            </w:r>
            <w:r w:rsidR="00F1507F">
              <w:rPr>
                <w:color w:val="000000" w:themeColor="text1"/>
              </w:rPr>
              <w:t>DOTs to provide feedback.</w:t>
            </w:r>
            <w:r w:rsidR="001B3A9A">
              <w:rPr>
                <w:color w:val="000000" w:themeColor="text1"/>
              </w:rPr>
              <w:t xml:space="preserve"> </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43043AF0" w:rsidR="00EE5C07" w:rsidRDefault="00972D0E" w:rsidP="00972D0E">
            <w:pPr>
              <w:jc w:val="both"/>
              <w:rPr>
                <w:color w:val="000000" w:themeColor="text1"/>
              </w:rPr>
            </w:pPr>
            <w:r>
              <w:rPr>
                <w:color w:val="000000" w:themeColor="text1"/>
              </w:rPr>
              <w:t xml:space="preserve">An automated SAM is </w:t>
            </w:r>
            <w:r w:rsidR="00F1507F">
              <w:rPr>
                <w:color w:val="000000" w:themeColor="text1"/>
              </w:rPr>
              <w:t xml:space="preserve">making progress. </w:t>
            </w:r>
            <w:r w:rsidR="00EE5C07">
              <w:rPr>
                <w:color w:val="000000" w:themeColor="text1"/>
              </w:rPr>
              <w:t xml:space="preserve">The automated meter can complete the test in under 5 minutes.  The results are very repeatable when water is used.  There are problems with the valves that are being sort out.  The valves seem to have electrical supply issues.  This is </w:t>
            </w:r>
            <w:r w:rsidR="00BD70E2">
              <w:rPr>
                <w:color w:val="000000" w:themeColor="text1"/>
              </w:rPr>
              <w:t>being resolved.</w:t>
            </w:r>
          </w:p>
          <w:p w14:paraId="0BFF52BD" w14:textId="77777777" w:rsidR="00EE5C07" w:rsidRDefault="00EE5C07" w:rsidP="00972D0E">
            <w:pPr>
              <w:jc w:val="both"/>
              <w:rPr>
                <w:color w:val="000000" w:themeColor="text1"/>
              </w:rPr>
            </w:pPr>
          </w:p>
          <w:p w14:paraId="12E5DE3B" w14:textId="178B3422" w:rsidR="0037703A" w:rsidRDefault="0037703A" w:rsidP="0006647C">
            <w:pPr>
              <w:jc w:val="both"/>
              <w:rPr>
                <w:color w:val="000000" w:themeColor="text1"/>
              </w:rPr>
            </w:pPr>
          </w:p>
          <w:p w14:paraId="1D6A504B" w14:textId="6FC24166" w:rsidR="0006647C" w:rsidRPr="0006647C" w:rsidRDefault="00EE5C07" w:rsidP="0037703A">
            <w:pPr>
              <w:jc w:val="both"/>
              <w:rPr>
                <w:color w:val="000000" w:themeColor="text1"/>
              </w:rPr>
            </w:pPr>
            <w:r>
              <w:rPr>
                <w:color w:val="000000" w:themeColor="text1"/>
              </w:rPr>
              <w:t>Work is still ongoing on the rim cleaner.</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27C966FB"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C0555">
              <w:rPr>
                <w:rFonts w:ascii="Arial" w:hAnsi="Arial" w:cs="Arial"/>
                <w:sz w:val="20"/>
                <w:szCs w:val="20"/>
              </w:rPr>
              <w:t xml:space="preserve">The results are being compiled and will be shared with the FHWA first and then with the pooled fund oversight committee.  </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lastRenderedPageBreak/>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0F955F97"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PP-84 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w:t>
            </w:r>
            <w:r w:rsidRPr="00E45DD8">
              <w:rPr>
                <w:rFonts w:ascii="Arial" w:hAnsi="Arial" w:cs="Arial"/>
                <w:bCs/>
                <w:sz w:val="20"/>
                <w:szCs w:val="20"/>
              </w:rPr>
              <w:lastRenderedPageBreak/>
              <w:t xml:space="preserve">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however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OH)2) (between 7 and 12 g Ca(OH)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AC54" w14:textId="77777777" w:rsidR="002C717A" w:rsidRDefault="002C717A" w:rsidP="00106C83">
      <w:pPr>
        <w:spacing w:after="0" w:line="240" w:lineRule="auto"/>
      </w:pPr>
      <w:r>
        <w:separator/>
      </w:r>
    </w:p>
  </w:endnote>
  <w:endnote w:type="continuationSeparator" w:id="0">
    <w:p w14:paraId="20E6933F" w14:textId="77777777" w:rsidR="002C717A" w:rsidRDefault="002C717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09CF" w14:textId="77777777" w:rsidR="002C717A" w:rsidRDefault="002C717A" w:rsidP="00106C83">
      <w:pPr>
        <w:spacing w:after="0" w:line="240" w:lineRule="auto"/>
      </w:pPr>
      <w:r>
        <w:separator/>
      </w:r>
    </w:p>
  </w:footnote>
  <w:footnote w:type="continuationSeparator" w:id="0">
    <w:p w14:paraId="4CAE71B8" w14:textId="77777777" w:rsidR="002C717A" w:rsidRDefault="002C717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486A"/>
    <w:rsid w:val="00264D45"/>
    <w:rsid w:val="002672C3"/>
    <w:rsid w:val="002722AF"/>
    <w:rsid w:val="0028623B"/>
    <w:rsid w:val="00287C79"/>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251E7"/>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90C4A"/>
    <w:rsid w:val="0079556F"/>
    <w:rsid w:val="00796C88"/>
    <w:rsid w:val="007A6F1E"/>
    <w:rsid w:val="007C1111"/>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11A07"/>
    <w:rsid w:val="00A17FB4"/>
    <w:rsid w:val="00A21B58"/>
    <w:rsid w:val="00A2671E"/>
    <w:rsid w:val="00A31318"/>
    <w:rsid w:val="00A428C7"/>
    <w:rsid w:val="00A42C14"/>
    <w:rsid w:val="00A43875"/>
    <w:rsid w:val="00A530F2"/>
    <w:rsid w:val="00A54F17"/>
    <w:rsid w:val="00A578EB"/>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F00C65"/>
    <w:rsid w:val="00F02E55"/>
    <w:rsid w:val="00F03707"/>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3455</Words>
  <Characters>19694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2023-07-26T12:44:00Z</dcterms:created>
  <dcterms:modified xsi:type="dcterms:W3CDTF">2023-07-26T12:44:00Z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