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24F030FC" w:rsidR="00551D8A" w:rsidRDefault="001B3A9A"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72D9F748" w:rsidR="00551D8A" w:rsidRDefault="00972D0E"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5C474B72" w:rsidR="00551D8A" w:rsidRDefault="00972D0E"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4033589E" w:rsidR="00551D8A" w:rsidRDefault="00B75609"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5E7E49B5" w:rsidR="00874EF7" w:rsidRPr="00B66A21" w:rsidRDefault="001B3A9A" w:rsidP="00B22EC9">
            <w:pPr>
              <w:ind w:right="-720"/>
              <w:jc w:val="center"/>
              <w:rPr>
                <w:rFonts w:ascii="Arial" w:hAnsi="Arial" w:cs="Arial"/>
                <w:sz w:val="20"/>
                <w:szCs w:val="20"/>
              </w:rPr>
            </w:pPr>
            <w:r>
              <w:rPr>
                <w:rFonts w:ascii="Arial" w:hAnsi="Arial" w:cs="Arial"/>
                <w:sz w:val="20"/>
                <w:szCs w:val="20"/>
              </w:rPr>
              <w:t>$3</w:t>
            </w:r>
            <w:r w:rsidR="00972D0E">
              <w:rPr>
                <w:rFonts w:ascii="Arial" w:hAnsi="Arial" w:cs="Arial"/>
                <w:sz w:val="20"/>
                <w:szCs w:val="20"/>
              </w:rPr>
              <w:t>75</w:t>
            </w:r>
            <w:r>
              <w:rPr>
                <w:rFonts w:ascii="Arial" w:hAnsi="Arial" w:cs="Arial"/>
                <w:sz w:val="20"/>
                <w:szCs w:val="20"/>
              </w:rPr>
              <w:t>,000</w:t>
            </w:r>
          </w:p>
        </w:tc>
        <w:tc>
          <w:tcPr>
            <w:tcW w:w="3420" w:type="dxa"/>
          </w:tcPr>
          <w:p w14:paraId="56223D56" w14:textId="4E20E291" w:rsidR="00874EF7" w:rsidRPr="00B66A21" w:rsidRDefault="00972D0E" w:rsidP="00155CE2">
            <w:pPr>
              <w:ind w:right="-720"/>
              <w:jc w:val="center"/>
              <w:rPr>
                <w:rFonts w:ascii="Arial" w:hAnsi="Arial" w:cs="Arial"/>
                <w:sz w:val="20"/>
                <w:szCs w:val="20"/>
              </w:rPr>
            </w:pPr>
            <w:r>
              <w:rPr>
                <w:rFonts w:ascii="Arial" w:hAnsi="Arial" w:cs="Arial"/>
                <w:sz w:val="20"/>
                <w:szCs w:val="20"/>
              </w:rPr>
              <w:t>7</w:t>
            </w:r>
            <w:r w:rsidR="0065306E">
              <w:rPr>
                <w:rFonts w:ascii="Arial" w:hAnsi="Arial" w:cs="Arial"/>
                <w:sz w:val="20"/>
                <w:szCs w:val="20"/>
              </w:rPr>
              <w:t>0</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11D4103A" w:rsidR="00B66A21" w:rsidRPr="00B66A21" w:rsidRDefault="0037703A" w:rsidP="004C7212">
            <w:pPr>
              <w:ind w:right="-720"/>
              <w:jc w:val="center"/>
              <w:rPr>
                <w:rFonts w:ascii="Arial" w:hAnsi="Arial" w:cs="Arial"/>
                <w:sz w:val="20"/>
                <w:szCs w:val="20"/>
              </w:rPr>
            </w:pPr>
            <w:r>
              <w:rPr>
                <w:rFonts w:ascii="Arial" w:hAnsi="Arial" w:cs="Arial"/>
                <w:sz w:val="20"/>
                <w:szCs w:val="20"/>
              </w:rPr>
              <w:t>5</w:t>
            </w:r>
            <w:r w:rsidR="00264D45">
              <w:rPr>
                <w:rFonts w:ascii="Arial" w:hAnsi="Arial" w:cs="Arial"/>
                <w:sz w:val="20"/>
                <w:szCs w:val="20"/>
              </w:rPr>
              <w:t>%</w:t>
            </w:r>
          </w:p>
        </w:tc>
        <w:tc>
          <w:tcPr>
            <w:tcW w:w="3330" w:type="dxa"/>
          </w:tcPr>
          <w:p w14:paraId="0C51559D" w14:textId="4E48ACA3"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65306E">
              <w:rPr>
                <w:rFonts w:ascii="Arial" w:hAnsi="Arial" w:cs="Arial"/>
                <w:sz w:val="20"/>
                <w:szCs w:val="20"/>
              </w:rPr>
              <w:t>2</w:t>
            </w:r>
            <w:r w:rsidR="005A3485">
              <w:rPr>
                <w:rFonts w:ascii="Arial" w:hAnsi="Arial" w:cs="Arial"/>
                <w:sz w:val="20"/>
                <w:szCs w:val="20"/>
              </w:rPr>
              <w:t>5</w:t>
            </w:r>
            <w:r w:rsidR="0006647C">
              <w:rPr>
                <w:rFonts w:ascii="Arial" w:hAnsi="Arial" w:cs="Arial"/>
                <w:sz w:val="20"/>
                <w:szCs w:val="20"/>
              </w:rPr>
              <w:t>,</w:t>
            </w:r>
            <w:r w:rsidR="00264D45">
              <w:rPr>
                <w:rFonts w:ascii="Arial" w:hAnsi="Arial" w:cs="Arial"/>
                <w:sz w:val="20"/>
                <w:szCs w:val="20"/>
              </w:rPr>
              <w:t>0</w:t>
            </w:r>
            <w:r w:rsidR="0006647C">
              <w:rPr>
                <w:rFonts w:ascii="Arial" w:hAnsi="Arial" w:cs="Arial"/>
                <w:sz w:val="20"/>
                <w:szCs w:val="20"/>
              </w:rPr>
              <w:t>00</w:t>
            </w:r>
          </w:p>
        </w:tc>
        <w:tc>
          <w:tcPr>
            <w:tcW w:w="3420" w:type="dxa"/>
          </w:tcPr>
          <w:p w14:paraId="274E0E40" w14:textId="57FD10F9" w:rsidR="00B66A21" w:rsidRPr="00B66A21" w:rsidRDefault="00972D0E" w:rsidP="00155CE2">
            <w:pPr>
              <w:ind w:right="-720"/>
              <w:jc w:val="center"/>
              <w:rPr>
                <w:rFonts w:ascii="Arial" w:hAnsi="Arial" w:cs="Arial"/>
                <w:sz w:val="20"/>
                <w:szCs w:val="20"/>
              </w:rPr>
            </w:pPr>
            <w:r>
              <w:rPr>
                <w:rFonts w:ascii="Arial" w:hAnsi="Arial" w:cs="Arial"/>
                <w:sz w:val="20"/>
                <w:szCs w:val="20"/>
              </w:rPr>
              <w:t>6</w:t>
            </w:r>
            <w:r w:rsidR="0037703A">
              <w:rPr>
                <w:rFonts w:ascii="Arial" w:hAnsi="Arial" w:cs="Arial"/>
                <w:sz w:val="20"/>
                <w:szCs w:val="20"/>
              </w:rPr>
              <w:t>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22810E9B"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reviewed by the team.  This paper has been submitted for publication.  The work focuses on </w:t>
            </w:r>
            <w:r w:rsidR="00416101">
              <w:rPr>
                <w:color w:val="000000" w:themeColor="text1"/>
              </w:rPr>
              <w:t>Oklahoma weather</w:t>
            </w:r>
            <w:r w:rsidR="0065306E">
              <w:rPr>
                <w:color w:val="000000" w:themeColor="text1"/>
              </w:rPr>
              <w:t xml:space="preserve">.  The group is also working on extending this work to the other weather stations.  One challenge is that because of the weather, some of the weather stations did not have continuous power and so they were not always in service.  This makes it hard to compare the data between the different stations.  </w:t>
            </w:r>
            <w:r w:rsidR="001B3A9A">
              <w:rPr>
                <w:color w:val="000000" w:themeColor="text1"/>
              </w:rPr>
              <w:t>The team plans on developing a model that can take the weather into account and predict the number of effective freeze thaw cycles in concrete.  This is still being developed.</w:t>
            </w:r>
          </w:p>
          <w:p w14:paraId="4C1A043C" w14:textId="1D2146EB" w:rsidR="00972D0E" w:rsidRDefault="00972D0E" w:rsidP="0089152D">
            <w:pPr>
              <w:jc w:val="both"/>
              <w:rPr>
                <w:color w:val="000000" w:themeColor="text1"/>
              </w:rPr>
            </w:pPr>
          </w:p>
          <w:p w14:paraId="20AA6609" w14:textId="51C9C5DC" w:rsidR="00972D0E" w:rsidRDefault="00972D0E" w:rsidP="0089152D">
            <w:pPr>
              <w:jc w:val="both"/>
              <w:rPr>
                <w:color w:val="000000" w:themeColor="text1"/>
              </w:rPr>
            </w:pPr>
            <w:r>
              <w:rPr>
                <w:color w:val="000000" w:themeColor="text1"/>
              </w:rPr>
              <w:t xml:space="preserve">Results have been obtained for many of the states and they will be shared with the group soon in a call.  The findings are important and show that there are significant differences in effective freeze thaw cycles in different states.  Detailed understanding of why these different changes </w:t>
            </w:r>
            <w:proofErr w:type="gramStart"/>
            <w:r>
              <w:rPr>
                <w:color w:val="000000" w:themeColor="text1"/>
              </w:rPr>
              <w:t>are</w:t>
            </w:r>
            <w:proofErr w:type="gramEnd"/>
            <w:r>
              <w:rPr>
                <w:color w:val="000000" w:themeColor="text1"/>
              </w:rPr>
              <w:t xml:space="preserve"> occurring and how they are tied to weather is being developed.</w:t>
            </w:r>
          </w:p>
          <w:p w14:paraId="1C46CED9" w14:textId="77777777" w:rsidR="001B3A9A" w:rsidRDefault="001B3A9A"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2FCAA049" w:rsidR="0006647C" w:rsidRPr="0006647C" w:rsidRDefault="0006647C" w:rsidP="0006647C">
            <w:pPr>
              <w:jc w:val="both"/>
              <w:rPr>
                <w:color w:val="000000" w:themeColor="text1"/>
              </w:rPr>
            </w:pPr>
            <w:r>
              <w:rPr>
                <w:color w:val="000000" w:themeColor="text1"/>
              </w:rPr>
              <w:t xml:space="preserve">Samples have been provided for this.  This will start later in the project.  </w:t>
            </w:r>
            <w:r w:rsidR="00461CE6">
              <w:rPr>
                <w:color w:val="000000" w:themeColor="text1"/>
              </w:rPr>
              <w:t>More projects are being sought for this.</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499F9CA0" w14:textId="77777777" w:rsidR="0079556F" w:rsidRPr="0006647C" w:rsidRDefault="0079556F" w:rsidP="0006647C">
            <w:pPr>
              <w:jc w:val="both"/>
              <w:rPr>
                <w:color w:val="000000" w:themeColor="text1"/>
              </w:rPr>
            </w:pP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lastRenderedPageBreak/>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009C4031">
              <w:rPr>
                <w:noProof/>
                <w:color w:val="000000" w:themeColor="text1"/>
              </w:rPr>
              <w:t>1</w:t>
            </w:r>
            <w:r w:rsidRPr="0006647C">
              <w:rPr>
                <w:color w:val="000000" w:themeColor="text1"/>
              </w:rPr>
              <w:fldChar w:fldCharType="end"/>
            </w:r>
            <w:bookmarkEnd w:id="0"/>
            <w:r w:rsidRPr="0006647C">
              <w:rPr>
                <w:color w:val="000000" w:themeColor="text1"/>
              </w:rPr>
              <w:t xml:space="preserve">. Probability of failure with respect to the degree of saturation </w:t>
            </w:r>
            <w:r w:rsidRPr="0006647C">
              <w:rPr>
                <w:color w:val="000000" w:themeColor="text1"/>
              </w:rPr>
              <w:fldChar w:fldCharType="begin"/>
            </w:r>
            <w:r w:rsidR="0031137F">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0031137F">
              <w:rPr>
                <w:noProof/>
                <w:color w:val="000000" w:themeColor="text1"/>
              </w:rPr>
              <w:t>[2]</w:t>
            </w:r>
            <w:r w:rsidRPr="0006647C">
              <w:rPr>
                <w:color w:val="000000" w:themeColor="text1"/>
              </w:rPr>
              <w:fldChar w:fldCharType="end"/>
            </w:r>
          </w:p>
          <w:p w14:paraId="254FCC7D" w14:textId="66780FE5" w:rsidR="0006647C" w:rsidRDefault="00461CE6" w:rsidP="0006647C">
            <w:pPr>
              <w:jc w:val="both"/>
              <w:rPr>
                <w:color w:val="000000" w:themeColor="text1"/>
              </w:rPr>
            </w:pPr>
            <w:r>
              <w:rPr>
                <w:color w:val="000000" w:themeColor="text1"/>
              </w:rPr>
              <w:t>The research is expanding this plot by adding a number of samples from a much wider array of mixtures.  This helps validate the SAM and also the importance of freeze thaw durability.  These samples are being prepared for analysis</w:t>
            </w:r>
            <w:r w:rsidR="00264D45">
              <w:rPr>
                <w:color w:val="000000" w:themeColor="text1"/>
              </w:rPr>
              <w:t xml:space="preserve"> and they will be added to Figure 1</w:t>
            </w:r>
            <w:r>
              <w:rPr>
                <w:color w:val="000000" w:themeColor="text1"/>
              </w:rPr>
              <w:t>.</w:t>
            </w:r>
            <w:r w:rsidR="00264D45">
              <w:rPr>
                <w:color w:val="000000" w:themeColor="text1"/>
              </w:rPr>
              <w:t xml:space="preserve">  </w:t>
            </w:r>
            <w:r w:rsidR="0006647C" w:rsidRPr="0006647C">
              <w:rPr>
                <w:color w:val="000000" w:themeColor="text1"/>
              </w:rPr>
              <w:t xml:space="preserve">The bin size for the statistical analysis in </w:t>
            </w:r>
            <w:r w:rsidR="0006647C" w:rsidRPr="0006647C">
              <w:rPr>
                <w:color w:val="000000" w:themeColor="text1"/>
              </w:rPr>
              <w:fldChar w:fldCharType="begin"/>
            </w:r>
            <w:r w:rsidR="0006647C" w:rsidRPr="0006647C">
              <w:rPr>
                <w:color w:val="000000" w:themeColor="text1"/>
              </w:rPr>
              <w:instrText xml:space="preserve"> REF _Ref56544980 \h  \* MERGEFORMAT </w:instrText>
            </w:r>
            <w:r w:rsidR="0006647C" w:rsidRPr="0006647C">
              <w:rPr>
                <w:color w:val="000000" w:themeColor="text1"/>
              </w:rPr>
            </w:r>
            <w:r w:rsidR="0006647C" w:rsidRPr="0006647C">
              <w:rPr>
                <w:color w:val="000000" w:themeColor="text1"/>
              </w:rPr>
              <w:fldChar w:fldCharType="separate"/>
            </w:r>
            <w:r w:rsidR="0006647C" w:rsidRPr="0006647C">
              <w:rPr>
                <w:color w:val="000000" w:themeColor="text1"/>
              </w:rPr>
              <w:t xml:space="preserve">Figure </w:t>
            </w:r>
            <w:r w:rsidR="0006647C" w:rsidRPr="0006647C">
              <w:rPr>
                <w:noProof/>
                <w:color w:val="000000" w:themeColor="text1"/>
              </w:rPr>
              <w:t>1</w:t>
            </w:r>
            <w:r w:rsidR="0006647C" w:rsidRPr="0006647C">
              <w:rPr>
                <w:color w:val="000000" w:themeColor="text1"/>
              </w:rPr>
              <w:fldChar w:fldCharType="end"/>
            </w:r>
            <w:r w:rsidR="0006647C" w:rsidRPr="0006647C">
              <w:rPr>
                <w:color w:val="000000" w:themeColor="text1"/>
              </w:rPr>
              <w:t xml:space="preserve"> is 5%. These additional measurements will allow decreasing the bin size to 2% which will give more confidence in the correlation and conclusion drawn out of this graph.</w:t>
            </w:r>
            <w:r w:rsidR="005A3485">
              <w:rPr>
                <w:color w:val="000000" w:themeColor="text1"/>
              </w:rPr>
              <w:t xml:space="preserve">  Sample preparation continues for this work.</w:t>
            </w:r>
            <w:r w:rsidR="0006647C" w:rsidRPr="0006647C">
              <w:rPr>
                <w:color w:val="000000" w:themeColor="text1"/>
              </w:rPr>
              <w:t xml:space="preserve"> </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1AC2F977" w14:textId="2982D8F1" w:rsidR="0031137F"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&lt;EndNote&gt;&lt;Cite&gt;&lt;Author&gt;Khanzadeh Moradllo&lt;/Author&gt;&lt;Year&gt;2019&lt;/Year&gt;&lt;RecNum&gt;3201&lt;/RecNum&gt;&lt;DisplayText&gt;[5, 6]&lt;/DisplayText&gt;&lt;record&gt;&lt;rec-number&gt;3201&lt;/rec-number&gt;&lt;foreign-keys&gt;&lt;key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0031137F">
              <w:rPr>
                <w:rFonts w:cs="Times New Roman"/>
                <w:noProof/>
                <w:color w:val="000000" w:themeColor="text1"/>
              </w:rPr>
              <w:t>[5, 6]</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will be tested in the second part or the project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&lt;EndNote&gt;&lt;Cite&gt;&lt;Year&gt;2013&lt;/Year&gt;&lt;RecNum&gt;2578&lt;/RecNum&gt;&lt;DisplayText&gt;[7]&lt;/DisplayText&gt;&lt;record&gt;&lt;rec-number&gt;2578&lt;/rec-number&gt;&lt;foreign-keys&gt;&lt;key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0031137F">
              <w:rPr>
                <w:rFonts w:cs="Times New Roman"/>
                <w:noProof/>
                <w:color w:val="000000" w:themeColor="text1"/>
              </w:rPr>
              <w:t>[7]</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w:t>
            </w:r>
          </w:p>
          <w:p w14:paraId="09E453E4" w14:textId="5BAD4DFB" w:rsidR="00E029B7" w:rsidRDefault="0031137F" w:rsidP="0006647C">
            <w:pPr>
              <w:jc w:val="both"/>
              <w:rPr>
                <w:rFonts w:cs="Times New Roman"/>
                <w:color w:val="000000" w:themeColor="text1"/>
              </w:rPr>
            </w:pPr>
            <w:r>
              <w:rPr>
                <w:rFonts w:cs="Times New Roman"/>
                <w:color w:val="000000" w:themeColor="text1"/>
              </w:rPr>
              <w:t xml:space="preserve">Concrete samples with 25 different mixture design </w:t>
            </w:r>
            <w:proofErr w:type="gramStart"/>
            <w:r>
              <w:rPr>
                <w:rFonts w:cs="Times New Roman"/>
                <w:color w:val="000000" w:themeColor="text1"/>
              </w:rPr>
              <w:t>has</w:t>
            </w:r>
            <w:proofErr w:type="gramEnd"/>
            <w:r>
              <w:rPr>
                <w:rFonts w:cs="Times New Roman"/>
                <w:color w:val="000000" w:themeColor="text1"/>
              </w:rPr>
              <w:t xml:space="preserve"> been prepared. The mixture design of these concrete samples is given in </w:t>
            </w:r>
            <w:r w:rsidR="00B957F2">
              <w:rPr>
                <w:rFonts w:cs="Times New Roman"/>
                <w:color w:val="000000" w:themeColor="text1"/>
              </w:rPr>
              <w:fldChar w:fldCharType="begin"/>
            </w:r>
            <w:r w:rsidR="00B957F2">
              <w:rPr>
                <w:rFonts w:cs="Times New Roman"/>
                <w:color w:val="000000" w:themeColor="text1"/>
              </w:rPr>
              <w:instrText xml:space="preserve"> REF _Ref77690471 \h </w:instrText>
            </w:r>
            <w:r w:rsidR="00B957F2">
              <w:rPr>
                <w:rFonts w:cs="Times New Roman"/>
                <w:color w:val="000000" w:themeColor="text1"/>
              </w:rPr>
            </w:r>
            <w:r w:rsidR="00B957F2">
              <w:rPr>
                <w:rFonts w:cs="Times New Roman"/>
                <w:color w:val="000000" w:themeColor="text1"/>
              </w:rPr>
              <w:fldChar w:fldCharType="separate"/>
            </w:r>
            <w:r w:rsidR="00B957F2">
              <w:t xml:space="preserve">Table </w:t>
            </w:r>
            <w:r w:rsidR="00B957F2">
              <w:rPr>
                <w:noProof/>
              </w:rPr>
              <w:t>1</w:t>
            </w:r>
            <w:r w:rsidR="00B957F2">
              <w:rPr>
                <w:rFonts w:cs="Times New Roman"/>
                <w:color w:val="000000" w:themeColor="text1"/>
              </w:rPr>
              <w:fldChar w:fldCharType="end"/>
            </w:r>
            <w:r w:rsidR="00B957F2">
              <w:rPr>
                <w:rFonts w:cs="Times New Roman"/>
                <w:color w:val="000000" w:themeColor="text1"/>
              </w:rPr>
              <w:t xml:space="preserve">. </w:t>
            </w:r>
          </w:p>
          <w:p w14:paraId="22B7A618" w14:textId="2FD39FB1" w:rsidR="00E029B7" w:rsidRDefault="00E029B7" w:rsidP="0006647C">
            <w:pPr>
              <w:jc w:val="both"/>
              <w:rPr>
                <w:rFonts w:cs="Times New Roman"/>
                <w:color w:val="000000" w:themeColor="text1"/>
              </w:rPr>
            </w:pPr>
          </w:p>
          <w:p w14:paraId="2FA5E56D" w14:textId="77777777" w:rsidR="0089152D" w:rsidRDefault="0089152D" w:rsidP="0006647C">
            <w:pPr>
              <w:jc w:val="both"/>
              <w:rPr>
                <w:rFonts w:cs="Times New Roman"/>
                <w:color w:val="000000" w:themeColor="text1"/>
              </w:rPr>
            </w:pPr>
          </w:p>
          <w:p w14:paraId="683E9F97" w14:textId="5B3232CC" w:rsidR="00B957F2" w:rsidRDefault="00B957F2" w:rsidP="0089152D">
            <w:pPr>
              <w:pStyle w:val="Caption"/>
              <w:keepNext/>
            </w:pPr>
            <w:bookmarkStart w:id="1" w:name="_Ref77690471"/>
            <w:r>
              <w:t xml:space="preserve">Table </w:t>
            </w:r>
            <w:r w:rsidR="000B2C80">
              <w:fldChar w:fldCharType="begin"/>
            </w:r>
            <w:r w:rsidR="000B2C80">
              <w:instrText xml:space="preserve"> SEQ Table \* ARABIC </w:instrText>
            </w:r>
            <w:r w:rsidR="000B2C80">
              <w:fldChar w:fldCharType="separate"/>
            </w:r>
            <w:r>
              <w:rPr>
                <w:noProof/>
              </w:rPr>
              <w:t>1</w:t>
            </w:r>
            <w:r w:rsidR="000B2C80">
              <w:rPr>
                <w:noProof/>
              </w:rPr>
              <w:fldChar w:fldCharType="end"/>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proofErr w:type="spellStart"/>
                  <w:r>
                    <w:t>Adva</w:t>
                  </w:r>
                  <w:proofErr w:type="spellEnd"/>
                  <w:r>
                    <w:t xml:space="preserve">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lastRenderedPageBreak/>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lastRenderedPageBreak/>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sidRPr="00052A9E">
              <w:rPr>
                <w:rFonts w:cs="Times New Roman"/>
              </w:rPr>
              <w:fldChar w:fldCharType="begin"/>
            </w:r>
            <w:r>
              <w:rPr>
                <w:rFonts w:cs="Times New Roman"/>
              </w:rPr>
              <w:instrText xml:space="preserve"> ADDIN EN.CITE &lt;EndNote&gt;&lt;Cite ExcludeAuth="1"&gt;&lt;Author&gt;AASHTO&lt;/Author&gt;&lt;Year&gt;2020&lt;/Year&gt;&lt;RecNum&gt;270&lt;/RecNum&gt;&lt;DisplayText&gt;[8]&lt;/DisplayText&gt;&lt;record&gt;&lt;rec-number&gt;270&lt;/rec-number&gt;&lt;foreign-keys&gt;&lt;key app="EN" db-id="9t9ea0wzt5er50eaffp5rzxo9safrt9zste5" timestamp="1597687295" guid="b2682efd-4218-4ef1-a124-460ddf800939"&gt;270&lt;/key&gt;&lt;/foreign-keys&gt;&lt;ref-type name="Standard"&gt;58&lt;/ref-type&gt;&lt;contributors&gt;&lt;authors&gt;&lt;author&gt;AASHTO&lt;/author&gt;&lt;/authors&gt;&lt;/contributors&gt;&lt;titles&gt;&lt;title&gt;Standard Method of Test for Electrical Resistivity of a Concrete Cylinder Tested in a Uniaxial Resistance Test&lt;/title&gt;&lt;secondary-title&gt;TP 119-20&lt;/secondary-title&gt;&lt;/titles&gt;&lt;dates&gt;&lt;year&gt;2020&lt;/year&gt;&lt;/dates&gt;&lt;pub-location&gt;Washington DC&lt;/pub-location&gt;&lt;publisher&gt;American Association of State Highway and Transportation Officials&lt;/publisher&gt;&lt;urls&gt;&lt;/urls&gt;&lt;/record&gt;&lt;/Cite&gt;&lt;/EndNote&gt;</w:instrText>
            </w:r>
            <w:r w:rsidRPr="00052A9E">
              <w:rPr>
                <w:rFonts w:cs="Times New Roman"/>
              </w:rPr>
              <w:fldChar w:fldCharType="separate"/>
            </w:r>
            <w:r>
              <w:rPr>
                <w:rFonts w:cs="Times New Roman"/>
                <w:noProof/>
              </w:rPr>
              <w:t>[8]</w:t>
            </w:r>
            <w:r w:rsidRPr="00052A9E">
              <w:rPr>
                <w:rFonts w:cs="Times New Roman"/>
              </w:rPr>
              <w:fldChar w:fldCharType="end"/>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fldChar w:fldCharType="begin"/>
            </w:r>
            <w:r>
              <w:instrText xml:space="preserve"> REF _Ref77691429 \h </w:instrText>
            </w:r>
            <w:r>
              <w:fldChar w:fldCharType="separate"/>
            </w:r>
            <w:r>
              <w:rPr>
                <w:noProof/>
              </w:rPr>
              <w:t>1</w:t>
            </w:r>
            <w:r>
              <w:fldChar w:fldCharType="end"/>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0B2C80"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0B2C80" w:rsidP="00E029B7">
                  <w:pPr>
                    <w:pStyle w:val="Caption"/>
                  </w:pPr>
                  <w:r>
                    <w:fldChar w:fldCharType="begin"/>
                  </w:r>
                  <w:r>
                    <w:instrText xml:space="preserve"> SEQ Equation \* ARABIC </w:instrText>
                  </w:r>
                  <w:r>
                    <w:fldChar w:fldCharType="separate"/>
                  </w:r>
                  <w:bookmarkStart w:id="2" w:name="_Ref77691429"/>
                  <w:r w:rsidR="00E029B7">
                    <w:rPr>
                      <w:noProof/>
                    </w:rPr>
                    <w:t>1</w:t>
                  </w:r>
                  <w:bookmarkEnd w:id="2"/>
                  <w:r>
                    <w:rPr>
                      <w:noProof/>
                    </w:rPr>
                    <w:fldChar w:fldCharType="end"/>
                  </w:r>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fldChar w:fldCharType="begin"/>
            </w:r>
            <w:r>
              <w:instrText xml:space="preserve"> ADDIN EN.CITE &lt;EndNote&gt;&lt;Cite&gt;&lt;Author&gt;Coyle&lt;/Author&gt;&lt;Year&gt;2018&lt;/Year&gt;&lt;RecNum&gt;440&lt;/RecNum&gt;&lt;DisplayText&gt;[9]&lt;/DisplayText&gt;&lt;record&gt;&lt;rec-number&gt;440&lt;/rec-number&gt;&lt;foreign-keys&gt;&lt;key app="EN" db-id="9t9ea0wzt5er50eaffp5rzxo9safrt9zste5" timestamp="1597687332" guid="07f5e7cc-5b01-4f4b-962c-9cefe40d74fc"&gt;440&lt;/key&gt;&lt;/foreign-keys&gt;&lt;ref-type name="Journal Article"&gt;17&lt;/ref-type&gt;&lt;contributors&gt;&lt;authors&gt;&lt;author&gt;Coyle, Alex T&lt;/author&gt;&lt;author&gt;Spragg, Robert P&lt;/author&gt;&lt;author&gt;Suraneni, Prannoy&lt;/author&gt;&lt;author&gt;Amirkhanian, Armen N&lt;/author&gt;&lt;author&gt;Weiss, William J&lt;/author&gt;&lt;/authors&gt;&lt;/contributors&gt;&lt;titles&gt;&lt;title&gt;Comparison of linear temperature corrections and activation energy temperature corrections for electrical resistivity measurements of concrete&lt;/title&gt;&lt;secondary-title&gt;Advances in Civil Engineering Materials&lt;/secondary-title&gt;&lt;/titles&gt;&lt;periodical&gt;&lt;full-title&gt;Advances in Civil Engineering Materials&lt;/full-title&gt;&lt;/periodical&gt;&lt;pages&gt;174-187&lt;/pages&gt;&lt;volume&gt;7&lt;/volume&gt;&lt;number&gt;1&lt;/number&gt;&lt;dates&gt;&lt;year&gt;2018&lt;/year&gt;&lt;/dates&gt;&lt;isbn&gt;2379-1357&lt;/isbn&gt;&lt;urls&gt;&lt;/urls&gt;&lt;/record&gt;&lt;/Cite&gt;&lt;/EndNote&gt;</w:instrText>
            </w:r>
            <w:r>
              <w:fldChar w:fldCharType="separate"/>
            </w:r>
            <w:r>
              <w:rPr>
                <w:noProof/>
              </w:rPr>
              <w:t>[9]</w:t>
            </w:r>
            <w:r>
              <w:fldChar w:fldCharType="end"/>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fldChar w:fldCharType="begin"/>
            </w:r>
            <w:r>
              <w:instrText xml:space="preserve"> REF _Ref77691476 \h </w:instrText>
            </w:r>
            <w:r>
              <w:fldChar w:fldCharType="separate"/>
            </w:r>
            <w:r>
              <w:rPr>
                <w:noProof/>
              </w:rPr>
              <w:t>2</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0B2C80" w:rsidP="00E029B7">
                  <w:pPr>
                    <w:keepNext/>
                    <w:autoSpaceDE w:val="0"/>
                    <w:autoSpaceDN w:val="0"/>
                    <w:adjustRightInd w:val="0"/>
                  </w:pPr>
                  <w:r>
                    <w:fldChar w:fldCharType="begin"/>
                  </w:r>
                  <w:r>
                    <w:instrText xml:space="preserve"> SEQ Equ</w:instrText>
                  </w:r>
                  <w:r>
                    <w:instrText xml:space="preserve">ation \* ARABIC </w:instrText>
                  </w:r>
                  <w:r>
                    <w:fldChar w:fldCharType="separate"/>
                  </w:r>
                  <w:r w:rsidR="00E029B7">
                    <w:rPr>
                      <w:noProof/>
                    </w:rPr>
                    <w:t>2</w:t>
                  </w:r>
                  <w:r>
                    <w:rPr>
                      <w:noProof/>
                    </w:rPr>
                    <w:fldChar w:fldCharType="end"/>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2BF1385"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Most of this testing is complete and the results are being compiled for presentation in the future.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2F6CA441"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completed and </w:t>
            </w:r>
            <w:r w:rsidR="00CA43EE">
              <w:rPr>
                <w:rFonts w:cs="Times New Roman"/>
                <w:color w:val="000000" w:themeColor="text1"/>
              </w:rPr>
              <w:t>it will be submitted soon.  The research team is now thinking about how they could use additional techniques to learn more about the damage.</w:t>
            </w:r>
            <w:r w:rsidR="001B3A9A">
              <w:rPr>
                <w:rFonts w:cs="Times New Roman"/>
                <w:color w:val="000000" w:themeColor="text1"/>
              </w:rPr>
              <w:t xml:space="preserve">  This will be worked on after completing the field work in Task 1.</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sidRPr="0006647C">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 </w:instrText>
            </w:r>
            <w:r>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EN.CITE.DATA </w:instrText>
            </w:r>
            <w:r>
              <w:rPr>
                <w:color w:val="000000" w:themeColor="text1"/>
              </w:rPr>
            </w:r>
            <w:r>
              <w:rPr>
                <w:color w:val="000000" w:themeColor="text1"/>
              </w:rPr>
              <w:fldChar w:fldCharType="end"/>
            </w:r>
            <w:r w:rsidRPr="0006647C">
              <w:rPr>
                <w:color w:val="000000" w:themeColor="text1"/>
              </w:rPr>
            </w:r>
            <w:r w:rsidRPr="0006647C">
              <w:rPr>
                <w:color w:val="000000" w:themeColor="text1"/>
              </w:rPr>
              <w:fldChar w:fldCharType="separate"/>
            </w:r>
            <w:r>
              <w:rPr>
                <w:noProof/>
                <w:color w:val="000000" w:themeColor="text1"/>
              </w:rPr>
              <w:t>[10-12]</w:t>
            </w:r>
            <w:r w:rsidRPr="0006647C">
              <w:rPr>
                <w:color w:val="000000" w:themeColor="text1"/>
              </w:rPr>
              <w:fldChar w:fldCharType="end"/>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73C46710" w:rsidR="0089152D" w:rsidRDefault="0089152D" w:rsidP="0089152D">
            <w:pPr>
              <w:pStyle w:val="ListParagraph"/>
              <w:numPr>
                <w:ilvl w:val="0"/>
                <w:numId w:val="8"/>
              </w:numPr>
            </w:pPr>
            <w:r>
              <w:t xml:space="preserve">The absorption of the fluid by the samples during temperature cycling has a </w:t>
            </w:r>
            <w:proofErr w:type="spellStart"/>
            <w:r>
              <w:t>signifincant</w:t>
            </w:r>
            <w:proofErr w:type="spellEnd"/>
            <w:r>
              <w:t xml:space="preserve"> impact on increasing salt damage development </w:t>
            </w:r>
          </w:p>
          <w:p w14:paraId="438FAA2D" w14:textId="77777777" w:rsidR="00710A9C" w:rsidRDefault="00710A9C" w:rsidP="0006647C">
            <w:pPr>
              <w:jc w:val="both"/>
              <w:rPr>
                <w:color w:val="000000" w:themeColor="text1"/>
              </w:rPr>
            </w:pPr>
          </w:p>
          <w:p w14:paraId="7948A4EE" w14:textId="12DC6D38" w:rsidR="009C4031" w:rsidRDefault="00710A9C" w:rsidP="0006647C">
            <w:pPr>
              <w:jc w:val="both"/>
              <w:rPr>
                <w:color w:val="000000" w:themeColor="text1"/>
              </w:rPr>
            </w:pPr>
            <w:r>
              <w:rPr>
                <w:color w:val="000000" w:themeColor="text1"/>
              </w:rPr>
              <w:t xml:space="preserve">Work is underway to understand how the air void system distribution impacts the </w:t>
            </w:r>
            <w:proofErr w:type="spellStart"/>
            <w:r>
              <w:rPr>
                <w:color w:val="000000" w:themeColor="text1"/>
              </w:rPr>
              <w:t>CaOXY</w:t>
            </w:r>
            <w:proofErr w:type="spellEnd"/>
            <w:r>
              <w:rPr>
                <w:color w:val="000000" w:themeColor="text1"/>
              </w:rPr>
              <w:t xml:space="preserve"> damage.</w:t>
            </w:r>
            <w:r w:rsidR="00CA43EE">
              <w:rPr>
                <w:color w:val="000000" w:themeColor="text1"/>
              </w:rPr>
              <w:t xml:space="preserve">  The preliminary work suggests that there is not much impact of the air void distribution but this is an area of future work.</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3C733E18" w:rsidR="0006647C" w:rsidRPr="0006647C" w:rsidRDefault="0006647C" w:rsidP="0006647C">
            <w:pPr>
              <w:jc w:val="both"/>
              <w:rPr>
                <w:rFonts w:cs="Times New Roman"/>
                <w:color w:val="000000" w:themeColor="text1"/>
              </w:rPr>
            </w:pPr>
            <w:r w:rsidRPr="0006647C">
              <w:rPr>
                <w:rFonts w:cs="Times New Roman"/>
                <w:color w:val="000000" w:themeColor="text1"/>
              </w:rPr>
              <w:t>Differential scanning calorimetry (DSC) is an experimental technique in which the difference in the amount of heat required to increase the temperature of a sample compared to a reference is measured as a function of the temperature. This 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solution at a ratio of 4:1 </w:t>
            </w:r>
            <w:r w:rsidRPr="0006647C">
              <w:rPr>
                <w:rFonts w:cs="Times New Roman"/>
                <w:color w:val="000000" w:themeColor="text1"/>
              </w:rPr>
              <w:fldChar w:fldCharType="begin"/>
            </w:r>
            <w:r w:rsidR="00063EDF">
              <w:rPr>
                <w:rFonts w:cs="Times New Roman"/>
                <w:color w:val="000000" w:themeColor="text1"/>
              </w:rPr>
              <w:instrText xml:space="preserve"> ADDIN EN.CITE &lt;EndNote&gt;&lt;Cite&gt;&lt;Author&gt;Suraneni&lt;/Author&gt;&lt;Year&gt;2018&lt;/Year&gt;&lt;RecNum&gt;1829&lt;/RecNum&gt;&lt;DisplayText&gt;[19]&lt;/DisplayText&gt;&lt;record&gt;&lt;rec-number&gt;1829&lt;/rec-number&gt;&lt;foreign-keys&gt;&lt;key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00063EDF">
              <w:rPr>
                <w:rFonts w:cs="Times New Roman"/>
                <w:noProof/>
                <w:color w:val="000000" w:themeColor="text1"/>
              </w:rPr>
              <w:t>[19]</w:t>
            </w:r>
            <w:r w:rsidRPr="0006647C">
              <w:rPr>
                <w:rFonts w:cs="Times New Roman"/>
                <w:color w:val="000000" w:themeColor="text1"/>
              </w:rPr>
              <w:fldChar w:fldCharType="end"/>
            </w:r>
            <w:r w:rsidRPr="0006647C">
              <w:rPr>
                <w:rFonts w:cs="Times New Roman"/>
                <w:color w:val="000000" w:themeColor="text1"/>
              </w:rPr>
              <w:t xml:space="preserve">. The </w:t>
            </w:r>
            <w:proofErr w:type="spellStart"/>
            <w:r w:rsidRPr="0006647C">
              <w:rPr>
                <w:rFonts w:cs="Times New Roman"/>
                <w:color w:val="000000" w:themeColor="text1"/>
              </w:rPr>
              <w:t>CaOXY</w:t>
            </w:r>
            <w:proofErr w:type="spellEnd"/>
            <w:r w:rsidRPr="0006647C">
              <w:rPr>
                <w:rFonts w:cs="Times New Roman"/>
                <w:color w:val="000000" w:themeColor="text1"/>
              </w:rPr>
              <w:t xml:space="preserve"> that develops will be quantified. The volume of calcium oxychloride will then be concluded.</w:t>
            </w:r>
          </w:p>
          <w:p w14:paraId="2580FB94" w14:textId="55B04C94"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E3E0620" w:rsidR="0006647C" w:rsidRPr="0006647C" w:rsidRDefault="0006647C" w:rsidP="0006647C">
            <w:pPr>
              <w:jc w:val="both"/>
              <w:rPr>
                <w:color w:val="000000" w:themeColor="text1"/>
              </w:rPr>
            </w:pPr>
            <w:r w:rsidRPr="0006647C">
              <w:rPr>
                <w:color w:val="000000" w:themeColor="text1"/>
              </w:rPr>
              <w:t xml:space="preserve">This </w:t>
            </w:r>
            <w:r w:rsidR="00A84DBF">
              <w:rPr>
                <w:color w:val="000000" w:themeColor="text1"/>
              </w:rPr>
              <w:t xml:space="preserve">will be done at the end of the project.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726012B0" w:rsidR="0006647C" w:rsidRPr="0006647C" w:rsidRDefault="0006647C" w:rsidP="0006647C">
            <w:pPr>
              <w:jc w:val="both"/>
              <w:rPr>
                <w:color w:val="000000" w:themeColor="text1"/>
              </w:rPr>
            </w:pPr>
            <w:r w:rsidRPr="0006647C">
              <w:rPr>
                <w:color w:val="000000" w:themeColor="text1"/>
              </w:rPr>
              <w:t xml:space="preserve">OK state is looking at vibration and how it impacts the air void system in concrete.  Some of this is to improve the SAM and the accuracy with low slump concrete.  Some of this is with field concrete and with different vibration.  </w:t>
            </w:r>
            <w:r w:rsidR="0037703A">
              <w:rPr>
                <w:color w:val="000000" w:themeColor="text1"/>
              </w:rPr>
              <w:t>Testing was also done on concrete that free falls and then hits the ground.  Both of these efforts are ongoing but some nice progress has been made.</w:t>
            </w:r>
            <w:r w:rsidR="00CA43EE">
              <w:rPr>
                <w:color w:val="000000" w:themeColor="text1"/>
              </w:rPr>
              <w:t xml:space="preserve">  The drop height work has been completed </w:t>
            </w:r>
            <w:r w:rsidR="00CC60F8">
              <w:rPr>
                <w:color w:val="000000" w:themeColor="text1"/>
              </w:rPr>
              <w:t>and the data if being analyzed further.</w:t>
            </w:r>
          </w:p>
          <w:p w14:paraId="1AC076CF" w14:textId="77777777" w:rsidR="0006647C" w:rsidRPr="0006647C" w:rsidRDefault="0006647C" w:rsidP="0006647C">
            <w:pPr>
              <w:jc w:val="both"/>
              <w:rPr>
                <w:color w:val="000000" w:themeColor="text1"/>
              </w:rPr>
            </w:pPr>
          </w:p>
          <w:p w14:paraId="649AB04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77777777" w:rsidR="00F03707" w:rsidRDefault="001B3A9A" w:rsidP="0006647C">
            <w:pPr>
              <w:jc w:val="both"/>
              <w:rPr>
                <w:color w:val="000000" w:themeColor="text1"/>
              </w:rPr>
            </w:pPr>
            <w:r>
              <w:rPr>
                <w:color w:val="000000" w:themeColor="text1"/>
              </w:rPr>
              <w:t xml:space="preserve">The delays using the Bluetooth gauge are too extreme.  Work is needed to improve the program to shorten the delay.  This will be investigated in the future and it may not be possible.  </w:t>
            </w:r>
          </w:p>
          <w:p w14:paraId="479C5303" w14:textId="77777777" w:rsidR="00F03707" w:rsidRDefault="00F03707" w:rsidP="0006647C">
            <w:pPr>
              <w:jc w:val="both"/>
              <w:rPr>
                <w:color w:val="000000" w:themeColor="text1"/>
              </w:rPr>
            </w:pPr>
          </w:p>
          <w:p w14:paraId="120CB262" w14:textId="7027F2D9" w:rsidR="0037703A" w:rsidRDefault="0037703A" w:rsidP="0006647C">
            <w:pPr>
              <w:jc w:val="both"/>
              <w:rPr>
                <w:color w:val="000000" w:themeColor="text1"/>
              </w:rPr>
            </w:pPr>
            <w:r>
              <w:rPr>
                <w:color w:val="000000" w:themeColor="text1"/>
              </w:rPr>
              <w:lastRenderedPageBreak/>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215C8F5A" w14:textId="66EA5E21" w:rsidR="00CC60F8" w:rsidRDefault="00972D0E" w:rsidP="00972D0E">
            <w:pPr>
              <w:jc w:val="both"/>
              <w:rPr>
                <w:color w:val="000000" w:themeColor="text1"/>
              </w:rPr>
            </w:pPr>
            <w:r>
              <w:rPr>
                <w:color w:val="000000" w:themeColor="text1"/>
              </w:rPr>
              <w:t xml:space="preserve">An automated SAM is almost finished.  This will reduce the time needed to run the test and also make the results more reproducible.  Results will be shared in an upcoming meeting with the states.  Currently, the user will have to fill the bowl, clean the rim and put the lid on the bucket.  The rest of the test is automated.  </w:t>
            </w:r>
          </w:p>
          <w:p w14:paraId="12E5DE3B" w14:textId="178B3422" w:rsidR="0037703A" w:rsidRDefault="0037703A" w:rsidP="0006647C">
            <w:pPr>
              <w:jc w:val="both"/>
              <w:rPr>
                <w:color w:val="000000" w:themeColor="text1"/>
              </w:rPr>
            </w:pPr>
          </w:p>
          <w:p w14:paraId="1D6A504B" w14:textId="314F5236" w:rsidR="0006647C" w:rsidRPr="0006647C" w:rsidRDefault="0037703A" w:rsidP="0037703A">
            <w:pPr>
              <w:jc w:val="both"/>
              <w:rPr>
                <w:color w:val="000000" w:themeColor="text1"/>
              </w:rPr>
            </w:pPr>
            <w:r>
              <w:rPr>
                <w:color w:val="000000" w:themeColor="text1"/>
              </w:rPr>
              <w:t>A new tool to help clean the top rim of the SAM has also been produced.</w:t>
            </w:r>
            <w:r w:rsidR="00972D0E">
              <w:rPr>
                <w:color w:val="000000" w:themeColor="text1"/>
              </w:rPr>
              <w:t xml:space="preserve">  Unfortunately, the foam that is used to clean the rim degrades over time and so alternate materials are being investigated. </w:t>
            </w:r>
            <w:r>
              <w:rPr>
                <w:color w:val="000000" w:themeColor="text1"/>
              </w:rPr>
              <w:t xml:space="preserve"> It shows a lot of promise to help reduce the time needed for the test.  </w:t>
            </w:r>
            <w:r w:rsidR="00CC60F8">
              <w:rPr>
                <w:color w:val="000000" w:themeColor="text1"/>
              </w:rPr>
              <w:t>This is being sent for production so that the states can provide comments.</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320D7ACD" w:rsid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w:t>
            </w:r>
            <w:proofErr w:type="gramStart"/>
            <w:r w:rsidRPr="0006647C">
              <w:rPr>
                <w:color w:val="000000" w:themeColor="text1"/>
              </w:rPr>
              <w:t>addition</w:t>
            </w:r>
            <w:proofErr w:type="gramEnd"/>
            <w:r w:rsidRPr="0006647C">
              <w:rPr>
                <w:color w:val="000000" w:themeColor="text1"/>
              </w:rPr>
              <w:t xml:space="preserve"> for some of these mixtures they will be measuring the formation factor and correlating it with the </w:t>
            </w:r>
            <w:proofErr w:type="spellStart"/>
            <w:r w:rsidRPr="0006647C">
              <w:rPr>
                <w:color w:val="000000" w:themeColor="text1"/>
              </w:rPr>
              <w:t>sorptivity</w:t>
            </w:r>
            <w:proofErr w:type="spellEnd"/>
            <w:r w:rsidRPr="0006647C">
              <w:rPr>
                <w:color w:val="000000" w:themeColor="text1"/>
              </w:rPr>
              <w:t xml:space="preserve"> coefficient. Consequently, they will work on finding a correlation between the second </w:t>
            </w:r>
            <w:proofErr w:type="spellStart"/>
            <w:r w:rsidRPr="0006647C">
              <w:rPr>
                <w:color w:val="000000" w:themeColor="text1"/>
              </w:rPr>
              <w:t>sorptivity</w:t>
            </w:r>
            <w:proofErr w:type="spellEnd"/>
            <w:r w:rsidRPr="0006647C">
              <w:rPr>
                <w:color w:val="000000" w:themeColor="text1"/>
              </w:rPr>
              <w:t xml:space="preserve"> coefficient value and the critical degree of saturation</w:t>
            </w:r>
            <w:r w:rsidR="009C4031">
              <w:rPr>
                <w:color w:val="000000" w:themeColor="text1"/>
              </w:rPr>
              <w:t xml:space="preserve">. As described in section 4, the apparent formation factor has been calculated on concrete samples with 25 different mixture designs and samples are being preconditioned in order to test their </w:t>
            </w:r>
            <w:proofErr w:type="spellStart"/>
            <w:r w:rsidR="009C4031">
              <w:rPr>
                <w:color w:val="000000" w:themeColor="text1"/>
              </w:rPr>
              <w:t>sorptivity</w:t>
            </w:r>
            <w:proofErr w:type="spellEnd"/>
            <w:r w:rsidR="009C4031">
              <w:rPr>
                <w:color w:val="000000" w:themeColor="text1"/>
              </w:rPr>
              <w:t xml:space="preserve"> coefficient. </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6E34E8D9" w14:textId="1590606C" w:rsidR="00CC60F8" w:rsidRDefault="00BD2D13" w:rsidP="00F03707">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The testing has begun.  Concrete is being tested at room temperature, elevated temperature, and also in cold temperatures.  This will provide important information to FHWA about when the air void system returns in the concrete.</w:t>
            </w:r>
            <w:r w:rsidR="00972D0E">
              <w:rPr>
                <w:rFonts w:ascii="Arial" w:hAnsi="Arial" w:cs="Arial"/>
                <w:sz w:val="20"/>
                <w:szCs w:val="20"/>
              </w:rPr>
              <w:t xml:space="preserve">  The tests have been completed and the hardened air void analysis and freeze thaw results are being investigated.</w:t>
            </w:r>
          </w:p>
          <w:p w14:paraId="0EC4CCEE" w14:textId="77777777" w:rsidR="00BD2D13" w:rsidRDefault="00BD2D13" w:rsidP="00BD2D13">
            <w:pPr>
              <w:ind w:right="-720"/>
              <w:rPr>
                <w:rFonts w:ascii="Arial" w:hAnsi="Arial" w:cs="Arial"/>
                <w:sz w:val="20"/>
                <w:szCs w:val="20"/>
              </w:rPr>
            </w:pP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7777777" w:rsidR="00063EDF" w:rsidRPr="00063EDF" w:rsidRDefault="0006647C" w:rsidP="00063EDF">
            <w:pPr>
              <w:pStyle w:val="EndNoteBibliography"/>
              <w:spacing w:after="0"/>
              <w:ind w:left="720" w:hanging="720"/>
            </w:pPr>
            <w:r w:rsidRPr="0006647C">
              <w:rPr>
                <w:color w:val="000000" w:themeColor="text1"/>
              </w:rPr>
              <w:fldChar w:fldCharType="begin"/>
            </w:r>
            <w:r w:rsidRPr="0006647C">
              <w:rPr>
                <w:color w:val="000000" w:themeColor="text1"/>
              </w:rPr>
              <w:instrText xml:space="preserve"> ADDIN EN.REFLIST </w:instrText>
            </w:r>
            <w:r w:rsidRPr="0006647C">
              <w:rPr>
                <w:color w:val="000000" w:themeColor="text1"/>
              </w:rPr>
              <w:fldChar w:fldCharType="separate"/>
            </w:r>
            <w:r w:rsidR="00063EDF" w:rsidRPr="00063EDF">
              <w:t>1.</w:t>
            </w:r>
            <w:r w:rsidR="00063EDF" w:rsidRPr="00063EDF">
              <w:tab/>
              <w:t>Ghantous, R.M. and J. Weiss, Does the water to cement ration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lastRenderedPageBreak/>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3D938DA6" w:rsidR="00911B57" w:rsidRPr="004C58D2" w:rsidRDefault="00A84DBF" w:rsidP="004C58D2">
            <w:pPr>
              <w:rPr>
                <w:rFonts w:ascii="Arial" w:hAnsi="Arial" w:cs="Arial"/>
                <w:sz w:val="20"/>
                <w:szCs w:val="20"/>
              </w:rPr>
            </w:pPr>
            <w:r>
              <w:rPr>
                <w:rFonts w:ascii="Arial" w:hAnsi="Arial" w:cs="Arial"/>
                <w:sz w:val="20"/>
                <w:szCs w:val="20"/>
              </w:rPr>
              <w:t>Continue to work on each task and hold biweekly meetings.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8ADD" w14:textId="77777777" w:rsidR="000B2C80" w:rsidRDefault="000B2C80" w:rsidP="00106C83">
      <w:pPr>
        <w:spacing w:after="0" w:line="240" w:lineRule="auto"/>
      </w:pPr>
      <w:r>
        <w:separator/>
      </w:r>
    </w:p>
  </w:endnote>
  <w:endnote w:type="continuationSeparator" w:id="0">
    <w:p w14:paraId="3C02674C" w14:textId="77777777" w:rsidR="000B2C80" w:rsidRDefault="000B2C8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41C6" w14:textId="77777777" w:rsidR="000B2C80" w:rsidRDefault="000B2C80" w:rsidP="00106C83">
      <w:pPr>
        <w:spacing w:after="0" w:line="240" w:lineRule="auto"/>
      </w:pPr>
      <w:r>
        <w:separator/>
      </w:r>
    </w:p>
  </w:footnote>
  <w:footnote w:type="continuationSeparator" w:id="0">
    <w:p w14:paraId="19C2AA30" w14:textId="77777777" w:rsidR="000B2C80" w:rsidRDefault="000B2C8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77297190">
    <w:abstractNumId w:val="0"/>
  </w:num>
  <w:num w:numId="2" w16cid:durableId="645210068">
    <w:abstractNumId w:val="3"/>
  </w:num>
  <w:num w:numId="3" w16cid:durableId="1208955657">
    <w:abstractNumId w:val="6"/>
  </w:num>
  <w:num w:numId="4" w16cid:durableId="1146627217">
    <w:abstractNumId w:val="4"/>
  </w:num>
  <w:num w:numId="5" w16cid:durableId="2076775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390546">
    <w:abstractNumId w:val="7"/>
  </w:num>
  <w:num w:numId="7" w16cid:durableId="666830901">
    <w:abstractNumId w:val="1"/>
  </w:num>
  <w:num w:numId="8" w16cid:durableId="425688551">
    <w:abstractNumId w:val="2"/>
  </w:num>
  <w:num w:numId="9" w16cid:durableId="19766365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kFAAhGSlk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50209"/>
    <w:rsid w:val="000561FA"/>
    <w:rsid w:val="00060363"/>
    <w:rsid w:val="00063EDF"/>
    <w:rsid w:val="0006647C"/>
    <w:rsid w:val="000736BB"/>
    <w:rsid w:val="0007539D"/>
    <w:rsid w:val="00077FAD"/>
    <w:rsid w:val="000868BE"/>
    <w:rsid w:val="00091CC0"/>
    <w:rsid w:val="000A3454"/>
    <w:rsid w:val="000B2C80"/>
    <w:rsid w:val="000B3735"/>
    <w:rsid w:val="000B665A"/>
    <w:rsid w:val="000C0E8A"/>
    <w:rsid w:val="000C67ED"/>
    <w:rsid w:val="000F4D62"/>
    <w:rsid w:val="0010067B"/>
    <w:rsid w:val="00106C83"/>
    <w:rsid w:val="0011696C"/>
    <w:rsid w:val="00123D2A"/>
    <w:rsid w:val="0012799D"/>
    <w:rsid w:val="00132230"/>
    <w:rsid w:val="00144EB5"/>
    <w:rsid w:val="001547D0"/>
    <w:rsid w:val="00155CE2"/>
    <w:rsid w:val="00161031"/>
    <w:rsid w:val="00161153"/>
    <w:rsid w:val="00161AB9"/>
    <w:rsid w:val="00163B27"/>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486A"/>
    <w:rsid w:val="00264D45"/>
    <w:rsid w:val="002672C3"/>
    <w:rsid w:val="002722AF"/>
    <w:rsid w:val="0028623B"/>
    <w:rsid w:val="0029389E"/>
    <w:rsid w:val="00293FD8"/>
    <w:rsid w:val="00294EB4"/>
    <w:rsid w:val="002A79C8"/>
    <w:rsid w:val="002B2CC2"/>
    <w:rsid w:val="002B7BF4"/>
    <w:rsid w:val="002C36E1"/>
    <w:rsid w:val="002C4D77"/>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F16CE"/>
    <w:rsid w:val="003F7BB4"/>
    <w:rsid w:val="00413CB7"/>
    <w:rsid w:val="004144E6"/>
    <w:rsid w:val="004156B2"/>
    <w:rsid w:val="00416101"/>
    <w:rsid w:val="00422C86"/>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72473"/>
    <w:rsid w:val="0067255D"/>
    <w:rsid w:val="00682C5E"/>
    <w:rsid w:val="006832D9"/>
    <w:rsid w:val="00687641"/>
    <w:rsid w:val="006A7DFA"/>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1DC5"/>
    <w:rsid w:val="00762C42"/>
    <w:rsid w:val="007726FD"/>
    <w:rsid w:val="00776A86"/>
    <w:rsid w:val="0078462C"/>
    <w:rsid w:val="00790C4A"/>
    <w:rsid w:val="0079556F"/>
    <w:rsid w:val="007A6F1E"/>
    <w:rsid w:val="007C1111"/>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90172C"/>
    <w:rsid w:val="00911B57"/>
    <w:rsid w:val="00911E47"/>
    <w:rsid w:val="00923D8F"/>
    <w:rsid w:val="00925A81"/>
    <w:rsid w:val="00972D0E"/>
    <w:rsid w:val="009A106D"/>
    <w:rsid w:val="009A325A"/>
    <w:rsid w:val="009A3721"/>
    <w:rsid w:val="009B4FD7"/>
    <w:rsid w:val="009C403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6636F"/>
    <w:rsid w:val="00B66A21"/>
    <w:rsid w:val="00B75609"/>
    <w:rsid w:val="00B7633E"/>
    <w:rsid w:val="00B764D0"/>
    <w:rsid w:val="00B94C02"/>
    <w:rsid w:val="00B957F2"/>
    <w:rsid w:val="00B973B7"/>
    <w:rsid w:val="00BA0CFF"/>
    <w:rsid w:val="00BA1C38"/>
    <w:rsid w:val="00BC19BD"/>
    <w:rsid w:val="00BD2D13"/>
    <w:rsid w:val="00C05C9F"/>
    <w:rsid w:val="00C06309"/>
    <w:rsid w:val="00C13753"/>
    <w:rsid w:val="00C22025"/>
    <w:rsid w:val="00C52EB1"/>
    <w:rsid w:val="00C83851"/>
    <w:rsid w:val="00C935A9"/>
    <w:rsid w:val="00CA240A"/>
    <w:rsid w:val="00CA43EE"/>
    <w:rsid w:val="00CA75E4"/>
    <w:rsid w:val="00CB3307"/>
    <w:rsid w:val="00CB3970"/>
    <w:rsid w:val="00CB3B6B"/>
    <w:rsid w:val="00CC09EF"/>
    <w:rsid w:val="00CC1D71"/>
    <w:rsid w:val="00CC1E5B"/>
    <w:rsid w:val="00CC422D"/>
    <w:rsid w:val="00CC60F8"/>
    <w:rsid w:val="00CE138E"/>
    <w:rsid w:val="00CF4134"/>
    <w:rsid w:val="00CF48D6"/>
    <w:rsid w:val="00D05DC0"/>
    <w:rsid w:val="00D15EBA"/>
    <w:rsid w:val="00D21DD3"/>
    <w:rsid w:val="00D26703"/>
    <w:rsid w:val="00D26A27"/>
    <w:rsid w:val="00D34B09"/>
    <w:rsid w:val="00D42578"/>
    <w:rsid w:val="00D60252"/>
    <w:rsid w:val="00D83753"/>
    <w:rsid w:val="00D90A57"/>
    <w:rsid w:val="00D91958"/>
    <w:rsid w:val="00DA4404"/>
    <w:rsid w:val="00DB6D17"/>
    <w:rsid w:val="00DC2136"/>
    <w:rsid w:val="00DC2620"/>
    <w:rsid w:val="00DD391D"/>
    <w:rsid w:val="00DE4DE1"/>
    <w:rsid w:val="00E02334"/>
    <w:rsid w:val="00E029B7"/>
    <w:rsid w:val="00E03483"/>
    <w:rsid w:val="00E333EA"/>
    <w:rsid w:val="00E336A8"/>
    <w:rsid w:val="00E35E0F"/>
    <w:rsid w:val="00E371D1"/>
    <w:rsid w:val="00E42E06"/>
    <w:rsid w:val="00E52DB4"/>
    <w:rsid w:val="00E53738"/>
    <w:rsid w:val="00E619C5"/>
    <w:rsid w:val="00E8092A"/>
    <w:rsid w:val="00E86C33"/>
    <w:rsid w:val="00E90E8C"/>
    <w:rsid w:val="00E92C6C"/>
    <w:rsid w:val="00E93A76"/>
    <w:rsid w:val="00E95F63"/>
    <w:rsid w:val="00E97184"/>
    <w:rsid w:val="00EC3C5F"/>
    <w:rsid w:val="00EC5DA5"/>
    <w:rsid w:val="00ED5F67"/>
    <w:rsid w:val="00EF0557"/>
    <w:rsid w:val="00EF08AE"/>
    <w:rsid w:val="00EF2E46"/>
    <w:rsid w:val="00EF5790"/>
    <w:rsid w:val="00F02E55"/>
    <w:rsid w:val="00F03707"/>
    <w:rsid w:val="00F056C4"/>
    <w:rsid w:val="00F12150"/>
    <w:rsid w:val="00F21699"/>
    <w:rsid w:val="00F23C3A"/>
    <w:rsid w:val="00F253BA"/>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2022-11-04T11:37:00Z</dcterms:created>
  <dcterms:modified xsi:type="dcterms:W3CDTF">2022-11-04T11:37:00Z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