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5906B75A" w:rsidR="00551D8A" w:rsidRDefault="00B75609" w:rsidP="00037FBC">
            <w:pPr>
              <w:ind w:right="-720"/>
              <w:rPr>
                <w:rFonts w:ascii="Arial" w:hAnsi="Arial" w:cs="Arial"/>
                <w:sz w:val="20"/>
                <w:szCs w:val="20"/>
              </w:rPr>
            </w:pPr>
            <w:r>
              <w:rPr>
                <w:rFonts w:ascii="Arial" w:hAnsi="Arial" w:cs="Arial"/>
                <w:sz w:val="24"/>
                <w:szCs w:val="24"/>
              </w:rPr>
              <w:t>X</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33C20BCE" w:rsidR="00551D8A" w:rsidRDefault="005A3485"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5D60BDAD" w:rsidR="00551D8A" w:rsidRDefault="0037703A"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4033589E" w:rsidR="00551D8A" w:rsidRDefault="00B75609"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6C46E5D9"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37703A">
              <w:rPr>
                <w:rFonts w:ascii="Arial" w:hAnsi="Arial" w:cs="Arial"/>
                <w:sz w:val="20"/>
                <w:szCs w:val="20"/>
              </w:rPr>
              <w:t>2</w:t>
            </w:r>
            <w:r w:rsidR="0065306E">
              <w:rPr>
                <w:rFonts w:ascii="Arial" w:hAnsi="Arial" w:cs="Arial"/>
                <w:sz w:val="20"/>
                <w:szCs w:val="20"/>
              </w:rPr>
              <w:t>45</w:t>
            </w:r>
            <w:r w:rsidR="00461CE6">
              <w:rPr>
                <w:rFonts w:ascii="Arial" w:hAnsi="Arial" w:cs="Arial"/>
                <w:sz w:val="20"/>
                <w:szCs w:val="20"/>
              </w:rPr>
              <w:t>,000</w:t>
            </w:r>
          </w:p>
        </w:tc>
        <w:tc>
          <w:tcPr>
            <w:tcW w:w="3420" w:type="dxa"/>
          </w:tcPr>
          <w:p w14:paraId="56223D56" w14:textId="10147341" w:rsidR="00874EF7" w:rsidRPr="00B66A21" w:rsidRDefault="0065306E" w:rsidP="00155CE2">
            <w:pPr>
              <w:ind w:right="-720"/>
              <w:jc w:val="center"/>
              <w:rPr>
                <w:rFonts w:ascii="Arial" w:hAnsi="Arial" w:cs="Arial"/>
                <w:sz w:val="20"/>
                <w:szCs w:val="20"/>
              </w:rPr>
            </w:pPr>
            <w:r>
              <w:rPr>
                <w:rFonts w:ascii="Arial" w:hAnsi="Arial" w:cs="Arial"/>
                <w:sz w:val="20"/>
                <w:szCs w:val="20"/>
              </w:rPr>
              <w:t>50</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1D4103A" w:rsidR="00B66A21" w:rsidRPr="00B66A21" w:rsidRDefault="0037703A" w:rsidP="004C7212">
            <w:pPr>
              <w:ind w:right="-720"/>
              <w:jc w:val="center"/>
              <w:rPr>
                <w:rFonts w:ascii="Arial" w:hAnsi="Arial" w:cs="Arial"/>
                <w:sz w:val="20"/>
                <w:szCs w:val="20"/>
              </w:rPr>
            </w:pPr>
            <w:r>
              <w:rPr>
                <w:rFonts w:ascii="Arial" w:hAnsi="Arial" w:cs="Arial"/>
                <w:sz w:val="20"/>
                <w:szCs w:val="20"/>
              </w:rPr>
              <w:t>5</w:t>
            </w:r>
            <w:r w:rsidR="00264D45">
              <w:rPr>
                <w:rFonts w:ascii="Arial" w:hAnsi="Arial" w:cs="Arial"/>
                <w:sz w:val="20"/>
                <w:szCs w:val="20"/>
              </w:rPr>
              <w:t>%</w:t>
            </w:r>
          </w:p>
        </w:tc>
        <w:tc>
          <w:tcPr>
            <w:tcW w:w="3330" w:type="dxa"/>
          </w:tcPr>
          <w:p w14:paraId="0C51559D" w14:textId="4E48ACA3"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65306E">
              <w:rPr>
                <w:rFonts w:ascii="Arial" w:hAnsi="Arial" w:cs="Arial"/>
                <w:sz w:val="20"/>
                <w:szCs w:val="20"/>
              </w:rPr>
              <w:t>2</w:t>
            </w:r>
            <w:r w:rsidR="005A3485">
              <w:rPr>
                <w:rFonts w:ascii="Arial" w:hAnsi="Arial" w:cs="Arial"/>
                <w:sz w:val="20"/>
                <w:szCs w:val="20"/>
              </w:rPr>
              <w:t>5</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69BC9981" w:rsidR="00B66A21" w:rsidRPr="00B66A21" w:rsidRDefault="0037703A" w:rsidP="00155CE2">
            <w:pPr>
              <w:ind w:right="-720"/>
              <w:jc w:val="center"/>
              <w:rPr>
                <w:rFonts w:ascii="Arial" w:hAnsi="Arial" w:cs="Arial"/>
                <w:sz w:val="20"/>
                <w:szCs w:val="20"/>
              </w:rPr>
            </w:pPr>
            <w:r>
              <w:rPr>
                <w:rFonts w:ascii="Arial" w:hAnsi="Arial" w:cs="Arial"/>
                <w:sz w:val="20"/>
                <w:szCs w:val="20"/>
              </w:rPr>
              <w:t>30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59FE2150" w:rsidR="00416101" w:rsidRDefault="0079556F" w:rsidP="0089152D">
            <w:pPr>
              <w:jc w:val="both"/>
              <w:rPr>
                <w:color w:val="000000" w:themeColor="text1"/>
              </w:rPr>
            </w:pPr>
            <w:r w:rsidRPr="0089152D">
              <w:rPr>
                <w:color w:val="000000" w:themeColor="text1"/>
              </w:rPr>
              <w:t xml:space="preserve">Data is continuing to be collected and analyzed.  </w:t>
            </w:r>
            <w:r w:rsidR="00416101">
              <w:rPr>
                <w:color w:val="000000" w:themeColor="text1"/>
              </w:rPr>
              <w:t xml:space="preserve">The analysis for the Oklahoma weather has been completed and the team </w:t>
            </w:r>
            <w:r w:rsidR="0065306E">
              <w:rPr>
                <w:color w:val="000000" w:themeColor="text1"/>
              </w:rPr>
              <w:t>has written a paper that is being reviewed internally for publication.  The group is also working on extending this work to the other weather stations.  Once challenge is that because of the weather, some of the weather stations did not have continuous power and so they were not always in service.  This makes it hard to compare the data between the different stations.  The team will ask if it is possible to run power to some of the weather stations so that we will be sure to have continuous readings.</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2FCAA049" w:rsidR="0006647C" w:rsidRPr="0006647C" w:rsidRDefault="0006647C" w:rsidP="0006647C">
            <w:pPr>
              <w:jc w:val="both"/>
              <w:rPr>
                <w:color w:val="000000" w:themeColor="text1"/>
              </w:rPr>
            </w:pPr>
            <w:r>
              <w:rPr>
                <w:color w:val="000000" w:themeColor="text1"/>
              </w:rPr>
              <w:t xml:space="preserve">Samples have been provided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6780FE5"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w:t>
            </w:r>
            <w:r w:rsidR="0006647C" w:rsidRPr="0006647C">
              <w:rPr>
                <w:color w:val="000000" w:themeColor="text1"/>
              </w:rPr>
              <w:lastRenderedPageBreak/>
              <w:t>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p>
          <w:p w14:paraId="003E0476" w14:textId="663DE0D5" w:rsidR="0031137F" w:rsidRDefault="0031137F" w:rsidP="0006647C">
            <w:pPr>
              <w:jc w:val="both"/>
              <w:rPr>
                <w:color w:val="000000" w:themeColor="text1"/>
              </w:rPr>
            </w:pP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2982D8F1"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r w:rsidR="004E5780">
              <w:fldChar w:fldCharType="begin"/>
            </w:r>
            <w:r w:rsidR="004E5780">
              <w:instrText xml:space="preserve"> SEQ Table \* ARABIC </w:instrText>
            </w:r>
            <w:r w:rsidR="004E5780">
              <w:fldChar w:fldCharType="separate"/>
            </w:r>
            <w:r>
              <w:rPr>
                <w:noProof/>
              </w:rPr>
              <w:t>1</w:t>
            </w:r>
            <w:r w:rsidR="004E5780">
              <w:rPr>
                <w:noProof/>
              </w:rPr>
              <w:fldChar w:fldCharType="end"/>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lastRenderedPageBreak/>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4E5780"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=R⋅</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4E5780" w:rsidP="00E029B7">
                  <w:pPr>
                    <w:pStyle w:val="Caption"/>
                  </w:pPr>
                  <w:r>
                    <w:fldChar w:fldCharType="begin"/>
                  </w:r>
                  <w:r>
                    <w:instrText xml:space="preserve"> SEQ Equation \* ARABIC </w:instrText>
                  </w:r>
                  <w:r>
                    <w:fldChar w:fldCharType="separate"/>
                  </w:r>
                  <w:bookmarkStart w:id="2" w:name="_Ref77691429"/>
                  <w:r w:rsidR="00E029B7">
                    <w:rPr>
                      <w:noProof/>
                    </w:rPr>
                    <w:t>1</w:t>
                  </w:r>
                  <w:bookmarkEnd w:id="2"/>
                  <w:r>
                    <w:rPr>
                      <w:noProof/>
                    </w:rPr>
                    <w:fldChar w:fldCharType="end"/>
                  </w:r>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4E5780" w:rsidP="00E029B7">
                  <w:pPr>
                    <w:keepNext/>
                    <w:autoSpaceDE w:val="0"/>
                    <w:autoSpaceDN w:val="0"/>
                    <w:adjustRightInd w:val="0"/>
                  </w:pPr>
                  <w:r>
                    <w:fldChar w:fldCharType="begin"/>
                  </w:r>
                  <w:r>
                    <w:instrText xml:space="preserve"> SEQ Equation \* ARABIC </w:instrText>
                  </w:r>
                  <w:r>
                    <w:fldChar w:fldCharType="separate"/>
                  </w:r>
                  <w:r w:rsidR="00E029B7">
                    <w:rPr>
                      <w:noProof/>
                    </w:rPr>
                    <w:t>2</w:t>
                  </w:r>
                  <w:r>
                    <w:rPr>
                      <w:noProof/>
                    </w:rPr>
                    <w:fldChar w:fldCharType="end"/>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2BF1385"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Most of this testing is complete and the results are being compiled for presentation in the future.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53D35CAB"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completed and </w:t>
            </w:r>
            <w:r w:rsidR="00CA43EE">
              <w:rPr>
                <w:rFonts w:cs="Times New Roman"/>
                <w:color w:val="000000" w:themeColor="text1"/>
              </w:rPr>
              <w:t>it will be submitted soon.  The research team is now thinking about how they could use additional techniques to learn more about the damage.</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12DC6D38"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r w:rsidR="00CA43EE">
              <w:rPr>
                <w:color w:val="000000" w:themeColor="text1"/>
              </w:rPr>
              <w:t xml:space="preserve">  The preliminary work suggests that there is not much impact of the air void distribution but this is an area of future work.</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 xml:space="preserve">Differential scanning calorimetry (DSC) is an experimental technique in which the difference in the amount of heat required to increase the temperature of a sample compared to a reference is measured as a function of the temperature. This </w:t>
            </w:r>
            <w:r w:rsidRPr="0006647C">
              <w:rPr>
                <w:rFonts w:cs="Times New Roman"/>
                <w:color w:val="000000" w:themeColor="text1"/>
              </w:rPr>
              <w:lastRenderedPageBreak/>
              <w:t>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726012B0" w:rsidR="0006647C" w:rsidRPr="0006647C" w:rsidRDefault="0006647C" w:rsidP="0006647C">
            <w:pPr>
              <w:jc w:val="both"/>
              <w:rPr>
                <w:color w:val="000000" w:themeColor="text1"/>
              </w:rPr>
            </w:pPr>
            <w:r w:rsidRPr="0006647C">
              <w:rPr>
                <w:color w:val="000000" w:themeColor="text1"/>
              </w:rPr>
              <w:t xml:space="preserve">OK state is looking at vibration and how it impacts the air void system in concrete.  Some of this is to improve the SAM and the accuracy with low slump concrete.  Some of this is with field concrete and with different vibration.  </w:t>
            </w:r>
            <w:r w:rsidR="0037703A">
              <w:rPr>
                <w:color w:val="000000" w:themeColor="text1"/>
              </w:rPr>
              <w:t>Testing was also done on concrete that free falls and then hits the ground.  Both of these efforts are ongoing but some nice progress has been made.</w:t>
            </w:r>
            <w:r w:rsidR="00CA43EE">
              <w:rPr>
                <w:color w:val="000000" w:themeColor="text1"/>
              </w:rPr>
              <w:t xml:space="preserve">  The drop height work has been completed </w:t>
            </w:r>
            <w:r w:rsidR="00CC60F8">
              <w:rPr>
                <w:color w:val="000000" w:themeColor="text1"/>
              </w:rPr>
              <w:t>and the data if being analyzed further.</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120CB262" w14:textId="6AB9CF2A" w:rsidR="0037703A" w:rsidRDefault="0037703A" w:rsidP="0006647C">
            <w:pPr>
              <w:jc w:val="both"/>
              <w:rPr>
                <w:color w:val="000000" w:themeColor="text1"/>
              </w:rPr>
            </w:pPr>
            <w:r>
              <w:rPr>
                <w:color w:val="000000" w:themeColor="text1"/>
              </w:rPr>
              <w:t>When using the Bluetooth gauge there are time delays.  These delays are enough to slow the use of the test.  A wire pressure solution is being investigated.  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3583EE5F" w:rsidR="00CC60F8" w:rsidRDefault="00CC60F8" w:rsidP="0006647C">
            <w:pPr>
              <w:jc w:val="both"/>
              <w:rPr>
                <w:color w:val="000000" w:themeColor="text1"/>
              </w:rPr>
            </w:pPr>
          </w:p>
          <w:p w14:paraId="215C8F5A" w14:textId="32349211" w:rsidR="00CC60F8" w:rsidRDefault="00CC60F8" w:rsidP="0006647C">
            <w:pPr>
              <w:jc w:val="both"/>
              <w:rPr>
                <w:color w:val="000000" w:themeColor="text1"/>
              </w:rPr>
            </w:pPr>
            <w:r>
              <w:rPr>
                <w:color w:val="000000" w:themeColor="text1"/>
              </w:rPr>
              <w:t>An automated system has been constructed that can add water, vibrate the concrete and increase the pressure.  More work is needed to fine tune the air pressure.  This will be a focus in the summer.</w:t>
            </w:r>
          </w:p>
          <w:p w14:paraId="12E5DE3B" w14:textId="178B3422" w:rsidR="0037703A" w:rsidRDefault="0037703A" w:rsidP="0006647C">
            <w:pPr>
              <w:jc w:val="both"/>
              <w:rPr>
                <w:color w:val="000000" w:themeColor="text1"/>
              </w:rPr>
            </w:pPr>
          </w:p>
          <w:p w14:paraId="1D6A504B" w14:textId="5578A972" w:rsidR="0006647C" w:rsidRPr="0006647C" w:rsidRDefault="0037703A" w:rsidP="0037703A">
            <w:pPr>
              <w:jc w:val="both"/>
              <w:rPr>
                <w:color w:val="000000" w:themeColor="text1"/>
              </w:rPr>
            </w:pPr>
            <w:r>
              <w:rPr>
                <w:color w:val="000000" w:themeColor="text1"/>
              </w:rPr>
              <w:t xml:space="preserve">A new tool to help clean the top rim of the SAM has also been produced.  It shows a lot of promise to help reduce the time needed for the test.  </w:t>
            </w:r>
            <w:r w:rsidR="00CC60F8">
              <w:rPr>
                <w:color w:val="000000" w:themeColor="text1"/>
              </w:rPr>
              <w:t>This is being sent for production so that the states can provide comments.</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320D7ACD" w:rsid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4F1CFC44" w14:textId="11094E56" w:rsidR="00BD2D13" w:rsidRDefault="00BD2D13" w:rsidP="00BD2D13">
            <w:pPr>
              <w:ind w:right="-720"/>
              <w:rPr>
                <w:rFonts w:ascii="Arial" w:hAnsi="Arial" w:cs="Arial"/>
                <w:sz w:val="20"/>
                <w:szCs w:val="20"/>
              </w:rPr>
            </w:pPr>
            <w:r>
              <w:rPr>
                <w:rFonts w:ascii="Arial" w:hAnsi="Arial" w:cs="Arial"/>
                <w:sz w:val="20"/>
                <w:szCs w:val="20"/>
              </w:rPr>
              <w:t>FHWA has funded additional research to investigate how air voids are lost during pumping and how those air voids return to the fresh concrete before it is hardened.  A student has been chosen to do this work and they have begun learning how to use the pump and also being trained on how we make and evaluate concrete.</w:t>
            </w:r>
          </w:p>
          <w:p w14:paraId="2D0EFD81" w14:textId="3320038C" w:rsidR="00CC60F8" w:rsidRDefault="00CC60F8" w:rsidP="00BD2D13">
            <w:pPr>
              <w:ind w:right="-720"/>
              <w:rPr>
                <w:rFonts w:ascii="Arial" w:hAnsi="Arial" w:cs="Arial"/>
                <w:sz w:val="20"/>
                <w:szCs w:val="20"/>
              </w:rPr>
            </w:pPr>
          </w:p>
          <w:p w14:paraId="6E34E8D9" w14:textId="50DD6BD0" w:rsidR="00CC60F8" w:rsidRDefault="00CC60F8" w:rsidP="00BD2D13">
            <w:pPr>
              <w:ind w:right="-720"/>
              <w:rPr>
                <w:rFonts w:ascii="Arial" w:hAnsi="Arial" w:cs="Arial"/>
                <w:sz w:val="20"/>
                <w:szCs w:val="20"/>
              </w:rPr>
            </w:pPr>
            <w:r>
              <w:rPr>
                <w:rFonts w:ascii="Arial" w:hAnsi="Arial" w:cs="Arial"/>
                <w:sz w:val="20"/>
                <w:szCs w:val="20"/>
              </w:rPr>
              <w:t>The team has started to pump concrete again.  Data will be produced where the concrete is measured before pumping and then after pumping to determine how the air content changes.</w:t>
            </w:r>
          </w:p>
          <w:p w14:paraId="0EC4CCEE" w14:textId="77777777" w:rsidR="00BD2D13" w:rsidRDefault="00BD2D13" w:rsidP="00BD2D13">
            <w:pPr>
              <w:ind w:right="-720"/>
              <w:rPr>
                <w:rFonts w:ascii="Arial" w:hAnsi="Arial" w:cs="Arial"/>
                <w:sz w:val="20"/>
                <w:szCs w:val="20"/>
              </w:rPr>
            </w:pP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1417" w14:textId="77777777" w:rsidR="004E5780" w:rsidRDefault="004E5780" w:rsidP="00106C83">
      <w:pPr>
        <w:spacing w:after="0" w:line="240" w:lineRule="auto"/>
      </w:pPr>
      <w:r>
        <w:separator/>
      </w:r>
    </w:p>
  </w:endnote>
  <w:endnote w:type="continuationSeparator" w:id="0">
    <w:p w14:paraId="6F3949BD" w14:textId="77777777" w:rsidR="004E5780" w:rsidRDefault="004E578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059A" w14:textId="77777777" w:rsidR="004E5780" w:rsidRDefault="004E5780" w:rsidP="00106C83">
      <w:pPr>
        <w:spacing w:after="0" w:line="240" w:lineRule="auto"/>
      </w:pPr>
      <w:r>
        <w:separator/>
      </w:r>
    </w:p>
  </w:footnote>
  <w:footnote w:type="continuationSeparator" w:id="0">
    <w:p w14:paraId="040839F2" w14:textId="77777777" w:rsidR="004E5780" w:rsidRDefault="004E578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83033481">
    <w:abstractNumId w:val="0"/>
  </w:num>
  <w:num w:numId="2" w16cid:durableId="678046263">
    <w:abstractNumId w:val="3"/>
  </w:num>
  <w:num w:numId="3" w16cid:durableId="169370973">
    <w:abstractNumId w:val="6"/>
  </w:num>
  <w:num w:numId="4" w16cid:durableId="586810240">
    <w:abstractNumId w:val="4"/>
  </w:num>
  <w:num w:numId="5" w16cid:durableId="487526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673388">
    <w:abstractNumId w:val="7"/>
  </w:num>
  <w:num w:numId="7" w16cid:durableId="993876352">
    <w:abstractNumId w:val="1"/>
  </w:num>
  <w:num w:numId="8" w16cid:durableId="181823954">
    <w:abstractNumId w:val="2"/>
  </w:num>
  <w:num w:numId="9" w16cid:durableId="1048262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4FAM/QCxY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C033C"/>
    <w:rsid w:val="001C1F21"/>
    <w:rsid w:val="001D18C9"/>
    <w:rsid w:val="001F0173"/>
    <w:rsid w:val="001F0DCE"/>
    <w:rsid w:val="001F6903"/>
    <w:rsid w:val="00203A45"/>
    <w:rsid w:val="002070F0"/>
    <w:rsid w:val="00211F5F"/>
    <w:rsid w:val="0021352F"/>
    <w:rsid w:val="0021446D"/>
    <w:rsid w:val="00227820"/>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F16CE"/>
    <w:rsid w:val="003F7BB4"/>
    <w:rsid w:val="00413CB7"/>
    <w:rsid w:val="004144E6"/>
    <w:rsid w:val="004156B2"/>
    <w:rsid w:val="00416101"/>
    <w:rsid w:val="00422C86"/>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4E5780"/>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11B57"/>
    <w:rsid w:val="00911E47"/>
    <w:rsid w:val="00923D8F"/>
    <w:rsid w:val="00925A81"/>
    <w:rsid w:val="00937DCE"/>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1287"/>
    <w:rsid w:val="00B42FDC"/>
    <w:rsid w:val="00B53567"/>
    <w:rsid w:val="00B549C3"/>
    <w:rsid w:val="00B6636F"/>
    <w:rsid w:val="00B66A21"/>
    <w:rsid w:val="00B75609"/>
    <w:rsid w:val="00B7633E"/>
    <w:rsid w:val="00B764D0"/>
    <w:rsid w:val="00B94C02"/>
    <w:rsid w:val="00B957F2"/>
    <w:rsid w:val="00B973B7"/>
    <w:rsid w:val="00BA0CFF"/>
    <w:rsid w:val="00BA1C38"/>
    <w:rsid w:val="00BC19BD"/>
    <w:rsid w:val="00BD2D13"/>
    <w:rsid w:val="00C05C9F"/>
    <w:rsid w:val="00C06309"/>
    <w:rsid w:val="00C13753"/>
    <w:rsid w:val="00C22025"/>
    <w:rsid w:val="00C52EB1"/>
    <w:rsid w:val="00C83851"/>
    <w:rsid w:val="00C935A9"/>
    <w:rsid w:val="00CA240A"/>
    <w:rsid w:val="00CA43EE"/>
    <w:rsid w:val="00CA75E4"/>
    <w:rsid w:val="00CB3307"/>
    <w:rsid w:val="00CB3970"/>
    <w:rsid w:val="00CB3B6B"/>
    <w:rsid w:val="00CC09EF"/>
    <w:rsid w:val="00CC1D71"/>
    <w:rsid w:val="00CC1E5B"/>
    <w:rsid w:val="00CC422D"/>
    <w:rsid w:val="00CC60F8"/>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DE4DE1"/>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56C4"/>
    <w:rsid w:val="00F12150"/>
    <w:rsid w:val="00F21699"/>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2022-10-04T18:22:00Z</dcterms:created>
  <dcterms:modified xsi:type="dcterms:W3CDTF">2022-10-04T18:22:00Z</dcterms:modified>
</cp:coreProperties>
</file>