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6A1B9318" w:rsidR="00551D8A" w:rsidRDefault="0089152D"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33C20BCE" w:rsidR="00551D8A" w:rsidRDefault="005A3485"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5D60BDAD" w:rsidR="00551D8A" w:rsidRDefault="0037703A"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7A26F8B5" w:rsidR="00551D8A" w:rsidRDefault="0037703A" w:rsidP="00037FBC">
            <w:pPr>
              <w:ind w:right="-720"/>
              <w:rPr>
                <w:rFonts w:ascii="Arial" w:hAnsi="Arial" w:cs="Arial"/>
                <w:sz w:val="20"/>
                <w:szCs w:val="20"/>
              </w:rPr>
            </w:pPr>
            <w:proofErr w:type="gramStart"/>
            <w:r>
              <w:rPr>
                <w:rFonts w:ascii="Arial" w:hAnsi="Arial" w:cs="Arial"/>
                <w:sz w:val="24"/>
                <w:szCs w:val="24"/>
              </w:rPr>
              <w:t>X</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7C4FDA7C"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37703A">
              <w:rPr>
                <w:rFonts w:ascii="Arial" w:hAnsi="Arial" w:cs="Arial"/>
                <w:sz w:val="20"/>
                <w:szCs w:val="20"/>
              </w:rPr>
              <w:t>220</w:t>
            </w:r>
            <w:r w:rsidR="00461CE6">
              <w:rPr>
                <w:rFonts w:ascii="Arial" w:hAnsi="Arial" w:cs="Arial"/>
                <w:sz w:val="20"/>
                <w:szCs w:val="20"/>
              </w:rPr>
              <w:t>,000</w:t>
            </w:r>
          </w:p>
        </w:tc>
        <w:tc>
          <w:tcPr>
            <w:tcW w:w="3420" w:type="dxa"/>
          </w:tcPr>
          <w:p w14:paraId="56223D56" w14:textId="7D14C8E5" w:rsidR="00874EF7" w:rsidRPr="00B66A21" w:rsidRDefault="0037703A" w:rsidP="00155CE2">
            <w:pPr>
              <w:ind w:right="-720"/>
              <w:jc w:val="center"/>
              <w:rPr>
                <w:rFonts w:ascii="Arial" w:hAnsi="Arial" w:cs="Arial"/>
                <w:sz w:val="20"/>
                <w:szCs w:val="20"/>
              </w:rPr>
            </w:pPr>
            <w:r>
              <w:rPr>
                <w:rFonts w:ascii="Arial" w:hAnsi="Arial" w:cs="Arial"/>
                <w:sz w:val="20"/>
                <w:szCs w:val="20"/>
              </w:rPr>
              <w:t>33</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11D4103A" w:rsidR="00B66A21" w:rsidRPr="00B66A21" w:rsidRDefault="0037703A" w:rsidP="004C7212">
            <w:pPr>
              <w:ind w:right="-720"/>
              <w:jc w:val="center"/>
              <w:rPr>
                <w:rFonts w:ascii="Arial" w:hAnsi="Arial" w:cs="Arial"/>
                <w:sz w:val="20"/>
                <w:szCs w:val="20"/>
              </w:rPr>
            </w:pPr>
            <w:r>
              <w:rPr>
                <w:rFonts w:ascii="Arial" w:hAnsi="Arial" w:cs="Arial"/>
                <w:sz w:val="20"/>
                <w:szCs w:val="20"/>
              </w:rPr>
              <w:t>5</w:t>
            </w:r>
            <w:r w:rsidR="00264D45">
              <w:rPr>
                <w:rFonts w:ascii="Arial" w:hAnsi="Arial" w:cs="Arial"/>
                <w:sz w:val="20"/>
                <w:szCs w:val="20"/>
              </w:rPr>
              <w:t>%</w:t>
            </w:r>
          </w:p>
        </w:tc>
        <w:tc>
          <w:tcPr>
            <w:tcW w:w="3330" w:type="dxa"/>
          </w:tcPr>
          <w:p w14:paraId="0C51559D" w14:textId="23AABCC5"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37703A">
              <w:rPr>
                <w:rFonts w:ascii="Arial" w:hAnsi="Arial" w:cs="Arial"/>
                <w:sz w:val="20"/>
                <w:szCs w:val="20"/>
              </w:rPr>
              <w:t>3</w:t>
            </w:r>
            <w:r w:rsidR="005A3485">
              <w:rPr>
                <w:rFonts w:ascii="Arial" w:hAnsi="Arial" w:cs="Arial"/>
                <w:sz w:val="20"/>
                <w:szCs w:val="20"/>
              </w:rPr>
              <w:t>5</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69BC9981" w:rsidR="00B66A21" w:rsidRPr="00B66A21" w:rsidRDefault="0037703A" w:rsidP="00155CE2">
            <w:pPr>
              <w:ind w:right="-720"/>
              <w:jc w:val="center"/>
              <w:rPr>
                <w:rFonts w:ascii="Arial" w:hAnsi="Arial" w:cs="Arial"/>
                <w:sz w:val="20"/>
                <w:szCs w:val="20"/>
              </w:rPr>
            </w:pPr>
            <w:r>
              <w:rPr>
                <w:rFonts w:ascii="Arial" w:hAnsi="Arial" w:cs="Arial"/>
                <w:sz w:val="20"/>
                <w:szCs w:val="20"/>
              </w:rPr>
              <w:t>30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713E9EC3" w14:textId="77777777" w:rsidR="0037703A" w:rsidRDefault="0079556F" w:rsidP="0089152D">
            <w:pPr>
              <w:jc w:val="both"/>
              <w:rPr>
                <w:color w:val="000000" w:themeColor="text1"/>
              </w:rPr>
            </w:pPr>
            <w:r w:rsidRPr="0089152D">
              <w:rPr>
                <w:color w:val="000000" w:themeColor="text1"/>
              </w:rPr>
              <w:t xml:space="preserve">Data is continuing to be collected and analyzed.  </w:t>
            </w:r>
            <w:r w:rsidR="00264D45">
              <w:rPr>
                <w:color w:val="000000" w:themeColor="text1"/>
              </w:rPr>
              <w:t xml:space="preserve">The analysis so far has focused on the data produced in Oklahoma.  </w:t>
            </w:r>
            <w:r w:rsidR="005A3485">
              <w:rPr>
                <w:color w:val="000000" w:themeColor="text1"/>
              </w:rPr>
              <w:t>Th</w:t>
            </w:r>
            <w:r w:rsidR="0037703A">
              <w:rPr>
                <w:color w:val="000000" w:themeColor="text1"/>
              </w:rPr>
              <w:t xml:space="preserve">e data analysis is complete and a journal paper has been completed that describes the methods used.  These methods are now being extended to the weather from other locations in the United States.  </w:t>
            </w:r>
          </w:p>
          <w:p w14:paraId="40A908FD" w14:textId="77777777" w:rsidR="0037703A" w:rsidRDefault="0037703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2FCAA049" w:rsidR="0006647C" w:rsidRPr="0006647C" w:rsidRDefault="0006647C" w:rsidP="0006647C">
            <w:pPr>
              <w:jc w:val="both"/>
              <w:rPr>
                <w:color w:val="000000" w:themeColor="text1"/>
              </w:rPr>
            </w:pPr>
            <w:r>
              <w:rPr>
                <w:color w:val="000000" w:themeColor="text1"/>
              </w:rPr>
              <w:t xml:space="preserve">Samples have been provided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66780FE5"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decreasing the bin size to 2% which will give more confidence in the correlation and conclusion drawn out of this graph.</w:t>
            </w:r>
            <w:r w:rsidR="005A3485">
              <w:rPr>
                <w:color w:val="000000" w:themeColor="text1"/>
              </w:rPr>
              <w:t xml:space="preserve">  Sample preparation continues for this work.</w:t>
            </w:r>
            <w:r w:rsidR="0006647C" w:rsidRPr="0006647C">
              <w:rPr>
                <w:color w:val="000000" w:themeColor="text1"/>
              </w:rPr>
              <w:t xml:space="preserve"> </w:t>
            </w:r>
          </w:p>
          <w:p w14:paraId="003E0476" w14:textId="663DE0D5" w:rsidR="0031137F" w:rsidRDefault="0031137F" w:rsidP="0006647C">
            <w:pPr>
              <w:jc w:val="both"/>
              <w:rPr>
                <w:color w:val="000000" w:themeColor="text1"/>
              </w:rPr>
            </w:pPr>
          </w:p>
          <w:p w14:paraId="01649E72"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0C1F3663" w14:textId="77777777" w:rsidR="0006647C" w:rsidRPr="0006647C" w:rsidRDefault="0006647C" w:rsidP="0006647C">
            <w:pPr>
              <w:jc w:val="both"/>
              <w:rPr>
                <w:rFonts w:cs="Times New Roman"/>
                <w:color w:val="000000" w:themeColor="text1"/>
              </w:rPr>
            </w:pP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2982D8F1"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fldSimple w:instr=" SEQ Table \* ARABIC ">
              <w:r>
                <w:rPr>
                  <w:noProof/>
                </w:rPr>
                <w:t>1</w:t>
              </w:r>
            </w:fldSimple>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lastRenderedPageBreak/>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4B2DCC"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=R⋅</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1C033C" w:rsidP="00E029B7">
                  <w:pPr>
                    <w:pStyle w:val="Caption"/>
                  </w:pPr>
                  <w:fldSimple w:instr=" SEQ Equation \* ARABIC ">
                    <w:bookmarkStart w:id="2" w:name="_Ref77691429"/>
                    <w:r w:rsidR="00E029B7">
                      <w:rPr>
                        <w:noProof/>
                      </w:rPr>
                      <w:t>1</w:t>
                    </w:r>
                    <w:bookmarkEnd w:id="2"/>
                  </w:fldSimple>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1C033C" w:rsidP="00E029B7">
                  <w:pPr>
                    <w:keepNext/>
                    <w:autoSpaceDE w:val="0"/>
                    <w:autoSpaceDN w:val="0"/>
                    <w:adjustRightInd w:val="0"/>
                  </w:pPr>
                  <w:fldSimple w:instr=" SEQ Equation \* ARABIC ">
                    <w:r w:rsidR="00E029B7">
                      <w:rPr>
                        <w:noProof/>
                      </w:rPr>
                      <w:t>2</w:t>
                    </w:r>
                  </w:fldSimple>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7B712C58" w14:textId="4BA1E106" w:rsidR="00E029B7" w:rsidRDefault="00E029B7" w:rsidP="00E029B7">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p>
          <w:p w14:paraId="1C42906D" w14:textId="77777777" w:rsidR="009B4FD7" w:rsidRDefault="009B4FD7" w:rsidP="00E029B7">
            <w:pPr>
              <w:jc w:val="both"/>
              <w:rPr>
                <w:rFonts w:cs="Times New Roman"/>
                <w:color w:val="000000" w:themeColor="text1"/>
              </w:rPr>
            </w:pPr>
          </w:p>
          <w:p w14:paraId="1251D4EC" w14:textId="7FE7C7AE" w:rsidR="00E029B7" w:rsidRDefault="00E029B7" w:rsidP="00E029B7">
            <w:pPr>
              <w:jc w:val="both"/>
              <w:rPr>
                <w:rFonts w:cs="Times New Roman"/>
                <w:color w:val="000000" w:themeColor="text1"/>
              </w:rPr>
            </w:pPr>
            <w:r>
              <w:rPr>
                <w:rFonts w:cs="Times New Roman"/>
                <w:color w:val="000000" w:themeColor="text1"/>
              </w:rPr>
              <w:t xml:space="preserve">The slices are currently in this 50% RH environment and once they reach equilibrium their initial and secondary </w:t>
            </w:r>
            <w:proofErr w:type="spellStart"/>
            <w:r>
              <w:rPr>
                <w:rFonts w:cs="Times New Roman"/>
                <w:color w:val="000000" w:themeColor="text1"/>
              </w:rPr>
              <w:t>sorptivity</w:t>
            </w:r>
            <w:proofErr w:type="spellEnd"/>
            <w:r>
              <w:rPr>
                <w:rFonts w:cs="Times New Roman"/>
                <w:color w:val="000000" w:themeColor="text1"/>
              </w:rPr>
              <w:t xml:space="preserve"> will be </w:t>
            </w:r>
            <w:r w:rsidR="009C4031">
              <w:rPr>
                <w:rFonts w:cs="Times New Roman"/>
                <w:color w:val="000000" w:themeColor="text1"/>
              </w:rPr>
              <w:t>determined</w:t>
            </w:r>
            <w:r>
              <w:rPr>
                <w:rFonts w:cs="Times New Roman"/>
                <w:color w:val="000000" w:themeColor="text1"/>
              </w:rPr>
              <w:t xml:space="preserve"> according to ASTM 1585 </w:t>
            </w:r>
            <w:r>
              <w:rPr>
                <w:rFonts w:cs="Times New Roman"/>
                <w:color w:val="000000" w:themeColor="text1"/>
              </w:rPr>
              <w:fldChar w:fldCharType="begin"/>
            </w:r>
            <w:r>
              <w:rPr>
                <w:rFonts w:cs="Times New Roman"/>
                <w:color w:val="000000" w:themeColor="text1"/>
              </w:rPr>
              <w:instrText xml:space="preserve"> ADDIN EN.CITE &lt;EndNote&gt;&lt;Cite&gt;&lt;Year&gt;2013&lt;/Year&gt;&lt;RecNum&gt;1766&lt;/RecNum&gt;&lt;DisplayText&gt;[7]&lt;/DisplayText&gt;&lt;record&gt;&lt;rec-number&gt;1766&lt;/rec-number&gt;&lt;foreign-keys&gt;&lt;key app="EN" db-id="pf2s5asa4a5xwgetv9j5fferwsfasdd2fz92" timestamp="1521234701"&gt;1766&lt;/key&gt;&lt;key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Pr>
                <w:rFonts w:cs="Times New Roman"/>
                <w:color w:val="000000" w:themeColor="text1"/>
              </w:rPr>
              <w:fldChar w:fldCharType="separate"/>
            </w:r>
            <w:r>
              <w:rPr>
                <w:rFonts w:cs="Times New Roman"/>
                <w:noProof/>
                <w:color w:val="000000" w:themeColor="text1"/>
              </w:rPr>
              <w:t>[7]</w:t>
            </w:r>
            <w:r>
              <w:rPr>
                <w:rFonts w:cs="Times New Roman"/>
                <w:color w:val="000000" w:themeColor="text1"/>
              </w:rPr>
              <w:fldChar w:fldCharType="end"/>
            </w:r>
            <w:r>
              <w:rPr>
                <w:rFonts w:cs="Times New Roman"/>
                <w:color w:val="000000" w:themeColor="text1"/>
              </w:rPr>
              <w:t xml:space="preserve">. </w:t>
            </w:r>
            <w:r w:rsidR="009C4031">
              <w:rPr>
                <w:rFonts w:cs="Times New Roman"/>
                <w:color w:val="000000" w:themeColor="text1"/>
              </w:rPr>
              <w:t xml:space="preserve">A correlation will then be established between these values and the </w:t>
            </w:r>
            <w:r w:rsidR="009C4031">
              <w:rPr>
                <w:rFonts w:cs="Times New Roman"/>
                <w:color w:val="000000" w:themeColor="text1"/>
              </w:rPr>
              <w:lastRenderedPageBreak/>
              <w:t>a</w:t>
            </w:r>
            <w:r w:rsidR="00063EDF">
              <w:rPr>
                <w:rFonts w:cs="Times New Roman"/>
                <w:color w:val="000000" w:themeColor="text1"/>
              </w:rPr>
              <w:t xml:space="preserve">pparent formation factor values. The data are predicted to be available to share in </w:t>
            </w:r>
            <w:r w:rsidR="009B4FD7">
              <w:rPr>
                <w:rFonts w:cs="Times New Roman"/>
                <w:color w:val="000000" w:themeColor="text1"/>
              </w:rPr>
              <w:t>the second quarter of 2022</w:t>
            </w:r>
            <w:r w:rsidR="00063EDF">
              <w:rPr>
                <w:rFonts w:cs="Times New Roman"/>
                <w:color w:val="000000" w:themeColor="text1"/>
              </w:rPr>
              <w:t xml:space="preserve"> and that depends on the time needed for the samples to reach equilibrium. </w:t>
            </w:r>
            <w:r w:rsidR="00925A81">
              <w:rPr>
                <w:rFonts w:cs="Times New Roman"/>
                <w:color w:val="000000" w:themeColor="text1"/>
              </w:rPr>
              <w:t>This work is still ongoing.</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7DEDB8A4"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completed and is being reviewed internally before being submitted.</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438FAA2D" w14:textId="77777777" w:rsidR="00710A9C" w:rsidRDefault="00710A9C" w:rsidP="0006647C">
            <w:pPr>
              <w:jc w:val="both"/>
              <w:rPr>
                <w:color w:val="000000" w:themeColor="text1"/>
              </w:rPr>
            </w:pPr>
          </w:p>
          <w:p w14:paraId="7948A4EE" w14:textId="37975474"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 xml:space="preserve">Differential scanning calorimetry (DSC) is an experimental technique in which the difference in the amount of heat required to increase the temperature of a sample compared to a reference is measured as a function of the temperature. This </w:t>
            </w:r>
            <w:r w:rsidRPr="0006647C">
              <w:rPr>
                <w:rFonts w:cs="Times New Roman"/>
                <w:color w:val="000000" w:themeColor="text1"/>
              </w:rPr>
              <w:lastRenderedPageBreak/>
              <w:t>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7A74306" w:rsidR="0006647C" w:rsidRPr="0006647C" w:rsidRDefault="0006647C" w:rsidP="0006647C">
            <w:pPr>
              <w:jc w:val="both"/>
              <w:rPr>
                <w:color w:val="000000" w:themeColor="text1"/>
              </w:rPr>
            </w:pPr>
            <w:r w:rsidRPr="0006647C">
              <w:rPr>
                <w:color w:val="000000" w:themeColor="text1"/>
              </w:rPr>
              <w:t xml:space="preserve">OK state is looking at vibration and how it impacts the air void system in concrete.  Some of this is to improve the SAM and the accuracy with low slump concrete.  Some of this is with field concrete and with different vibration.  </w:t>
            </w:r>
            <w:r w:rsidR="0037703A">
              <w:rPr>
                <w:color w:val="000000" w:themeColor="text1"/>
              </w:rPr>
              <w:t>Testing was also done on concrete that free falls and then hits the ground.  Both of these efforts are ongoing but some nice progress has been made.</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120CB262" w14:textId="6064B7A3" w:rsidR="0037703A" w:rsidRDefault="0037703A" w:rsidP="0006647C">
            <w:pPr>
              <w:jc w:val="both"/>
              <w:rPr>
                <w:color w:val="000000" w:themeColor="text1"/>
              </w:rPr>
            </w:pPr>
            <w:r>
              <w:rPr>
                <w:color w:val="000000" w:themeColor="text1"/>
              </w:rPr>
              <w:t>When using the Bluetooth gauge there are time delays.  These delays are enough to slow the use of the test.  A wire pressure solution is being investigated.  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12E5DE3B" w14:textId="178B3422" w:rsidR="0037703A" w:rsidRDefault="0037703A" w:rsidP="0006647C">
            <w:pPr>
              <w:jc w:val="both"/>
              <w:rPr>
                <w:color w:val="000000" w:themeColor="text1"/>
              </w:rPr>
            </w:pPr>
          </w:p>
          <w:p w14:paraId="1D6A504B" w14:textId="6E45419D" w:rsidR="0006647C" w:rsidRPr="0006647C" w:rsidRDefault="0037703A" w:rsidP="0037703A">
            <w:pPr>
              <w:jc w:val="both"/>
              <w:rPr>
                <w:color w:val="000000" w:themeColor="text1"/>
              </w:rPr>
            </w:pPr>
            <w:r>
              <w:rPr>
                <w:color w:val="000000" w:themeColor="text1"/>
              </w:rPr>
              <w:t xml:space="preserve">A new tool to help clean the top rim of the SAM has also been produced.  It shows a lot of promise to help reduce the time needed for the test.  </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320D7ACD" w:rsid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4F1CFC44" w14:textId="226DD39B" w:rsidR="00BD2D13" w:rsidRDefault="00BD2D13" w:rsidP="00BD2D13">
            <w:pPr>
              <w:ind w:right="-720"/>
              <w:rPr>
                <w:rFonts w:ascii="Arial" w:hAnsi="Arial" w:cs="Arial"/>
                <w:sz w:val="20"/>
                <w:szCs w:val="20"/>
              </w:rPr>
            </w:pPr>
            <w:r>
              <w:rPr>
                <w:rFonts w:ascii="Arial" w:hAnsi="Arial" w:cs="Arial"/>
                <w:sz w:val="20"/>
                <w:szCs w:val="20"/>
              </w:rPr>
              <w:t>FHWA has funded additional research to investigate how air voids are lost during pumping and how those air voids return to the fresh concrete before it is hardened.  A student has been chosen to do this work and they have begun learning how to use the pump and also being trained on how we make and evaluate concrete.</w:t>
            </w:r>
          </w:p>
          <w:p w14:paraId="0EC4CCEE" w14:textId="77777777" w:rsidR="00BD2D13" w:rsidRDefault="00BD2D13" w:rsidP="00BD2D13">
            <w:pPr>
              <w:ind w:right="-720"/>
              <w:rPr>
                <w:rFonts w:ascii="Arial" w:hAnsi="Arial" w:cs="Arial"/>
                <w:sz w:val="20"/>
                <w:szCs w:val="20"/>
              </w:rPr>
            </w:pP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lastRenderedPageBreak/>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ADA8" w14:textId="77777777" w:rsidR="004B2DCC" w:rsidRDefault="004B2DCC" w:rsidP="00106C83">
      <w:pPr>
        <w:spacing w:after="0" w:line="240" w:lineRule="auto"/>
      </w:pPr>
      <w:r>
        <w:separator/>
      </w:r>
    </w:p>
  </w:endnote>
  <w:endnote w:type="continuationSeparator" w:id="0">
    <w:p w14:paraId="502A3A66" w14:textId="77777777" w:rsidR="004B2DCC" w:rsidRDefault="004B2DC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58D0" w14:textId="77777777" w:rsidR="004B2DCC" w:rsidRDefault="004B2DCC" w:rsidP="00106C83">
      <w:pPr>
        <w:spacing w:after="0" w:line="240" w:lineRule="auto"/>
      </w:pPr>
      <w:r>
        <w:separator/>
      </w:r>
    </w:p>
  </w:footnote>
  <w:footnote w:type="continuationSeparator" w:id="0">
    <w:p w14:paraId="283DA570" w14:textId="77777777" w:rsidR="004B2DCC" w:rsidRDefault="004B2DC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oFAI7hEA8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50209"/>
    <w:rsid w:val="0005317F"/>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C033C"/>
    <w:rsid w:val="001C1F21"/>
    <w:rsid w:val="001D18C9"/>
    <w:rsid w:val="001F0173"/>
    <w:rsid w:val="001F0DCE"/>
    <w:rsid w:val="001F6903"/>
    <w:rsid w:val="00203A45"/>
    <w:rsid w:val="00211F5F"/>
    <w:rsid w:val="0021352F"/>
    <w:rsid w:val="0021446D"/>
    <w:rsid w:val="00227820"/>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36E1"/>
    <w:rsid w:val="002C4D77"/>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F7BB4"/>
    <w:rsid w:val="00413CB7"/>
    <w:rsid w:val="004144E6"/>
    <w:rsid w:val="004156B2"/>
    <w:rsid w:val="004311D4"/>
    <w:rsid w:val="00433A77"/>
    <w:rsid w:val="00435281"/>
    <w:rsid w:val="004363A9"/>
    <w:rsid w:val="00436EF1"/>
    <w:rsid w:val="00437734"/>
    <w:rsid w:val="0044635E"/>
    <w:rsid w:val="00457FA1"/>
    <w:rsid w:val="00461CE6"/>
    <w:rsid w:val="00484F0D"/>
    <w:rsid w:val="004956BF"/>
    <w:rsid w:val="004A26BE"/>
    <w:rsid w:val="004B2DCC"/>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549"/>
    <w:rsid w:val="00672473"/>
    <w:rsid w:val="0067255D"/>
    <w:rsid w:val="00682C5E"/>
    <w:rsid w:val="006832D9"/>
    <w:rsid w:val="00687641"/>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1DC5"/>
    <w:rsid w:val="00762C42"/>
    <w:rsid w:val="007726FD"/>
    <w:rsid w:val="00776A86"/>
    <w:rsid w:val="0078462C"/>
    <w:rsid w:val="00790C4A"/>
    <w:rsid w:val="0079556F"/>
    <w:rsid w:val="007A6F1E"/>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11B57"/>
    <w:rsid w:val="00911E47"/>
    <w:rsid w:val="00923D8F"/>
    <w:rsid w:val="00925A81"/>
    <w:rsid w:val="009A106D"/>
    <w:rsid w:val="009A325A"/>
    <w:rsid w:val="009A3721"/>
    <w:rsid w:val="009B4FD7"/>
    <w:rsid w:val="009C403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2FDC"/>
    <w:rsid w:val="00B53567"/>
    <w:rsid w:val="00B6636F"/>
    <w:rsid w:val="00B66A21"/>
    <w:rsid w:val="00B7633E"/>
    <w:rsid w:val="00B764D0"/>
    <w:rsid w:val="00B94C02"/>
    <w:rsid w:val="00B957F2"/>
    <w:rsid w:val="00B973B7"/>
    <w:rsid w:val="00BA0CFF"/>
    <w:rsid w:val="00BA1C38"/>
    <w:rsid w:val="00BC19BD"/>
    <w:rsid w:val="00BD2D13"/>
    <w:rsid w:val="00C05C9F"/>
    <w:rsid w:val="00C06309"/>
    <w:rsid w:val="00C13753"/>
    <w:rsid w:val="00C22025"/>
    <w:rsid w:val="00C52EB1"/>
    <w:rsid w:val="00C83851"/>
    <w:rsid w:val="00C935A9"/>
    <w:rsid w:val="00CA240A"/>
    <w:rsid w:val="00CA75E4"/>
    <w:rsid w:val="00CB3307"/>
    <w:rsid w:val="00CB3970"/>
    <w:rsid w:val="00CB3B6B"/>
    <w:rsid w:val="00CC09EF"/>
    <w:rsid w:val="00CC1D71"/>
    <w:rsid w:val="00CC1E5B"/>
    <w:rsid w:val="00CC422D"/>
    <w:rsid w:val="00CE138E"/>
    <w:rsid w:val="00CF4134"/>
    <w:rsid w:val="00CF48D6"/>
    <w:rsid w:val="00D05DC0"/>
    <w:rsid w:val="00D15EBA"/>
    <w:rsid w:val="00D21DD3"/>
    <w:rsid w:val="00D26703"/>
    <w:rsid w:val="00D26A27"/>
    <w:rsid w:val="00D34B09"/>
    <w:rsid w:val="00D42578"/>
    <w:rsid w:val="00D60252"/>
    <w:rsid w:val="00D83753"/>
    <w:rsid w:val="00D90A57"/>
    <w:rsid w:val="00D91958"/>
    <w:rsid w:val="00DA4404"/>
    <w:rsid w:val="00DB6D17"/>
    <w:rsid w:val="00DC2136"/>
    <w:rsid w:val="00DC2620"/>
    <w:rsid w:val="00DD391D"/>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F0557"/>
    <w:rsid w:val="00EF08AE"/>
    <w:rsid w:val="00EF2E46"/>
    <w:rsid w:val="00EF5790"/>
    <w:rsid w:val="00F02E55"/>
    <w:rsid w:val="00F056C4"/>
    <w:rsid w:val="00F12150"/>
    <w:rsid w:val="00F21699"/>
    <w:rsid w:val="00F253BA"/>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2022-02-07T02:55:00Z</dcterms:created>
  <dcterms:modified xsi:type="dcterms:W3CDTF">2022-02-07T02:55:00Z</dcterms:modified>
</cp:coreProperties>
</file>